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ECCC6" w14:textId="5370E2DC" w:rsidR="00AE1E3C" w:rsidRPr="00D6313D" w:rsidRDefault="00AE1E3C" w:rsidP="00A50B7D">
      <w:pPr>
        <w:pStyle w:val="Heading1"/>
        <w:numPr>
          <w:ilvl w:val="0"/>
          <w:numId w:val="0"/>
        </w:numPr>
        <w:rPr>
          <w:sz w:val="32"/>
          <w:szCs w:val="32"/>
        </w:rPr>
      </w:pPr>
      <w:r w:rsidRPr="00D6313D">
        <w:rPr>
          <w:noProof/>
          <w:sz w:val="32"/>
          <w:szCs w:val="32"/>
        </w:rPr>
        <w:drawing>
          <wp:anchor distT="0" distB="0" distL="114300" distR="114300" simplePos="0" relativeHeight="251657728" behindDoc="1" locked="0" layoutInCell="1" allowOverlap="1" wp14:anchorId="59710D61" wp14:editId="3E1896F2">
            <wp:simplePos x="0" y="0"/>
            <wp:positionH relativeFrom="column">
              <wp:posOffset>5200505</wp:posOffset>
            </wp:positionH>
            <wp:positionV relativeFrom="paragraph">
              <wp:posOffset>19</wp:posOffset>
            </wp:positionV>
            <wp:extent cx="1119505" cy="1324610"/>
            <wp:effectExtent l="0" t="0" r="4445" b="8890"/>
            <wp:wrapTight wrapText="bothSides">
              <wp:wrapPolygon edited="0">
                <wp:start x="0" y="0"/>
                <wp:lineTo x="0" y="21434"/>
                <wp:lineTo x="21318" y="21434"/>
                <wp:lineTo x="2131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9505" cy="1324610"/>
                    </a:xfrm>
                    <a:prstGeom prst="rect">
                      <a:avLst/>
                    </a:prstGeom>
                    <a:noFill/>
                  </pic:spPr>
                </pic:pic>
              </a:graphicData>
            </a:graphic>
            <wp14:sizeRelH relativeFrom="page">
              <wp14:pctWidth>0</wp14:pctWidth>
            </wp14:sizeRelH>
            <wp14:sizeRelV relativeFrom="page">
              <wp14:pctHeight>0</wp14:pctHeight>
            </wp14:sizeRelV>
          </wp:anchor>
        </w:drawing>
      </w:r>
      <w:r w:rsidRPr="00D6313D">
        <w:rPr>
          <w:sz w:val="32"/>
          <w:szCs w:val="32"/>
        </w:rPr>
        <w:t xml:space="preserve">Birmingham City Council </w:t>
      </w:r>
    </w:p>
    <w:p w14:paraId="1B22927C" w14:textId="58F93786" w:rsidR="00AE1E3C" w:rsidRPr="00D6313D" w:rsidRDefault="00AE1E3C" w:rsidP="00A50B7D">
      <w:pPr>
        <w:pStyle w:val="Heading1"/>
        <w:numPr>
          <w:ilvl w:val="0"/>
          <w:numId w:val="0"/>
        </w:numPr>
        <w:rPr>
          <w:sz w:val="32"/>
          <w:szCs w:val="32"/>
        </w:rPr>
      </w:pPr>
      <w:r w:rsidRPr="00D6313D">
        <w:rPr>
          <w:sz w:val="32"/>
          <w:szCs w:val="32"/>
        </w:rPr>
        <w:t xml:space="preserve">Report to </w:t>
      </w:r>
      <w:r w:rsidR="00940026">
        <w:rPr>
          <w:sz w:val="32"/>
          <w:szCs w:val="32"/>
        </w:rPr>
        <w:t>Cabinet</w:t>
      </w:r>
      <w:r w:rsidRPr="00D6313D">
        <w:rPr>
          <w:color w:val="C00000"/>
          <w:sz w:val="32"/>
          <w:szCs w:val="32"/>
        </w:rPr>
        <w:t xml:space="preserve"> </w:t>
      </w:r>
    </w:p>
    <w:p w14:paraId="5A02B95D" w14:textId="07D44C96" w:rsidR="003E40D2" w:rsidRDefault="00940026" w:rsidP="00AE1E3C">
      <w:r>
        <w:rPr>
          <w:rFonts w:cs="Arial"/>
          <w:b/>
          <w:szCs w:val="24"/>
        </w:rPr>
        <w:t>25 January 2025</w:t>
      </w:r>
    </w:p>
    <w:p w14:paraId="07C6051B" w14:textId="790F82F4" w:rsidR="00AE1E3C" w:rsidRDefault="003E40D2" w:rsidP="00AE1E3C">
      <w:r>
        <w:rPr>
          <w:noProof/>
        </w:rPr>
        <mc:AlternateContent>
          <mc:Choice Requires="wps">
            <w:drawing>
              <wp:anchor distT="0" distB="0" distL="114300" distR="114300" simplePos="0" relativeHeight="251661824" behindDoc="0" locked="0" layoutInCell="1" allowOverlap="1" wp14:anchorId="631FC4EC" wp14:editId="59506013">
                <wp:simplePos x="0" y="0"/>
                <wp:positionH relativeFrom="column">
                  <wp:posOffset>-22860</wp:posOffset>
                </wp:positionH>
                <wp:positionV relativeFrom="paragraph">
                  <wp:posOffset>76546</wp:posOffset>
                </wp:positionV>
                <wp:extent cx="6111089" cy="0"/>
                <wp:effectExtent l="0" t="0" r="0" b="0"/>
                <wp:wrapNone/>
                <wp:docPr id="45944898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110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E43E25" id="Straight Connector 1" o:spid="_x0000_s1026" alt="&quot;&quot;"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8pt,6.05pt" to="479.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qc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" strokecolor="black [304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3124"/>
        <w:gridCol w:w="6230"/>
      </w:tblGrid>
      <w:tr w:rsidR="00082061" w14:paraId="728F81BE" w14:textId="77777777" w:rsidTr="00036D82">
        <w:tc>
          <w:tcPr>
            <w:tcW w:w="0" w:type="auto"/>
          </w:tcPr>
          <w:p w14:paraId="126C6070" w14:textId="3E557768" w:rsidR="00082061" w:rsidRPr="002725E1" w:rsidRDefault="00082061" w:rsidP="00095D55">
            <w:pPr>
              <w:rPr>
                <w:b/>
                <w:bCs/>
              </w:rPr>
            </w:pPr>
            <w:r w:rsidRPr="002725E1">
              <w:rPr>
                <w:b/>
                <w:bCs/>
              </w:rPr>
              <w:t>Title</w:t>
            </w:r>
            <w:r w:rsidR="000A0557" w:rsidRPr="002725E1">
              <w:rPr>
                <w:b/>
                <w:bCs/>
              </w:rPr>
              <w:t>:</w:t>
            </w:r>
          </w:p>
        </w:tc>
        <w:tc>
          <w:tcPr>
            <w:tcW w:w="6230" w:type="dxa"/>
          </w:tcPr>
          <w:p w14:paraId="62BC72DD" w14:textId="4FE17C8C" w:rsidR="00082061" w:rsidRPr="00F13B0D" w:rsidRDefault="00BD01CD" w:rsidP="00095D55">
            <w:pPr>
              <w:rPr>
                <w:b/>
                <w:bCs/>
              </w:rPr>
            </w:pPr>
            <w:r>
              <w:rPr>
                <w:b/>
                <w:bCs/>
              </w:rPr>
              <w:t xml:space="preserve">APPROACH TO </w:t>
            </w:r>
            <w:r w:rsidR="00081EBB">
              <w:rPr>
                <w:b/>
                <w:bCs/>
              </w:rPr>
              <w:t>SUPPORTING</w:t>
            </w:r>
            <w:r w:rsidR="003150D8">
              <w:rPr>
                <w:b/>
                <w:bCs/>
              </w:rPr>
              <w:t xml:space="preserve"> THE </w:t>
            </w:r>
            <w:r>
              <w:rPr>
                <w:b/>
                <w:bCs/>
              </w:rPr>
              <w:t xml:space="preserve">GYPSY ROMA TRAVELLER (GRT) </w:t>
            </w:r>
            <w:r w:rsidR="003150D8">
              <w:rPr>
                <w:b/>
                <w:bCs/>
              </w:rPr>
              <w:t>COMMUNITY IN BIRMINGHAM</w:t>
            </w:r>
          </w:p>
        </w:tc>
      </w:tr>
      <w:tr w:rsidR="00082061" w14:paraId="67CF5BCA" w14:textId="77777777" w:rsidTr="00036D82">
        <w:tc>
          <w:tcPr>
            <w:tcW w:w="0" w:type="auto"/>
          </w:tcPr>
          <w:p w14:paraId="067140BA" w14:textId="4587A73D" w:rsidR="00082061" w:rsidRPr="002725E1" w:rsidRDefault="00C42688" w:rsidP="00095D55">
            <w:pPr>
              <w:rPr>
                <w:b/>
                <w:bCs/>
              </w:rPr>
            </w:pPr>
            <w:r>
              <w:rPr>
                <w:b/>
                <w:bCs/>
              </w:rPr>
              <w:t xml:space="preserve">Lead </w:t>
            </w:r>
            <w:r w:rsidR="00082061" w:rsidRPr="002725E1">
              <w:rPr>
                <w:b/>
                <w:bCs/>
              </w:rPr>
              <w:t>Cabinet Portfolio</w:t>
            </w:r>
            <w:r w:rsidR="000A0557" w:rsidRPr="002725E1">
              <w:rPr>
                <w:b/>
                <w:bCs/>
              </w:rPr>
              <w:t>:</w:t>
            </w:r>
          </w:p>
        </w:tc>
        <w:tc>
          <w:tcPr>
            <w:tcW w:w="6230" w:type="dxa"/>
          </w:tcPr>
          <w:p w14:paraId="06DAF043" w14:textId="0F367E0F" w:rsidR="00082061" w:rsidRDefault="00F13B0D" w:rsidP="00095D55">
            <w:r>
              <w:t xml:space="preserve">Councillor </w:t>
            </w:r>
            <w:r w:rsidR="003150D8">
              <w:t>Jayne Francis, Cabinet Member for Housing and Homelessness</w:t>
            </w:r>
          </w:p>
          <w:p w14:paraId="41CCC5DC" w14:textId="388EAC0A" w:rsidR="00F13B0D" w:rsidRDefault="00F13B0D" w:rsidP="00095D55"/>
        </w:tc>
      </w:tr>
      <w:tr w:rsidR="00082061" w14:paraId="3A625E8D" w14:textId="77777777" w:rsidTr="00036D82">
        <w:tc>
          <w:tcPr>
            <w:tcW w:w="0" w:type="auto"/>
          </w:tcPr>
          <w:p w14:paraId="1901508B" w14:textId="6145C668" w:rsidR="00082061" w:rsidRPr="002725E1" w:rsidRDefault="00082061" w:rsidP="00095D55">
            <w:pPr>
              <w:rPr>
                <w:b/>
                <w:bCs/>
              </w:rPr>
            </w:pPr>
            <w:r w:rsidRPr="002725E1">
              <w:rPr>
                <w:b/>
                <w:bCs/>
              </w:rPr>
              <w:t xml:space="preserve">Relevant </w:t>
            </w:r>
            <w:r w:rsidR="00AC3B21">
              <w:rPr>
                <w:b/>
                <w:bCs/>
              </w:rPr>
              <w:t>Overview and Scrutiny Committee</w:t>
            </w:r>
            <w:r w:rsidR="000A0557" w:rsidRPr="002725E1">
              <w:rPr>
                <w:b/>
                <w:bCs/>
              </w:rPr>
              <w:t>:</w:t>
            </w:r>
          </w:p>
        </w:tc>
        <w:tc>
          <w:tcPr>
            <w:tcW w:w="6230" w:type="dxa"/>
          </w:tcPr>
          <w:p w14:paraId="627B9725" w14:textId="4C5B7180" w:rsidR="00082061" w:rsidRDefault="003150D8" w:rsidP="00095D55">
            <w:r>
              <w:t>Ho</w:t>
            </w:r>
            <w:r w:rsidR="00106263">
              <w:t>mes</w:t>
            </w:r>
            <w:r w:rsidR="001C05D9">
              <w:t xml:space="preserve"> Overview and Scrutiny Committee</w:t>
            </w:r>
          </w:p>
        </w:tc>
      </w:tr>
      <w:tr w:rsidR="00082061" w14:paraId="4C174F00" w14:textId="77777777" w:rsidTr="00036D82">
        <w:tc>
          <w:tcPr>
            <w:tcW w:w="0" w:type="auto"/>
          </w:tcPr>
          <w:p w14:paraId="6AD22794" w14:textId="77777777" w:rsidR="00082061" w:rsidRPr="002725E1" w:rsidRDefault="00082061" w:rsidP="00095D55">
            <w:pPr>
              <w:rPr>
                <w:b/>
                <w:bCs/>
              </w:rPr>
            </w:pPr>
          </w:p>
        </w:tc>
        <w:tc>
          <w:tcPr>
            <w:tcW w:w="6230" w:type="dxa"/>
          </w:tcPr>
          <w:p w14:paraId="1B45493C" w14:textId="77777777" w:rsidR="00082061" w:rsidRDefault="00082061" w:rsidP="00095D55"/>
        </w:tc>
      </w:tr>
      <w:tr w:rsidR="00082061" w14:paraId="39195DE2" w14:textId="77777777" w:rsidTr="00036D82">
        <w:tc>
          <w:tcPr>
            <w:tcW w:w="0" w:type="auto"/>
          </w:tcPr>
          <w:p w14:paraId="353E826D" w14:textId="580766BE" w:rsidR="00082061" w:rsidRPr="002725E1" w:rsidRDefault="000A0557" w:rsidP="00095D55">
            <w:pPr>
              <w:rPr>
                <w:b/>
                <w:bCs/>
              </w:rPr>
            </w:pPr>
            <w:r w:rsidRPr="002725E1">
              <w:rPr>
                <w:b/>
                <w:bCs/>
              </w:rPr>
              <w:t>Report Author:</w:t>
            </w:r>
          </w:p>
        </w:tc>
        <w:tc>
          <w:tcPr>
            <w:tcW w:w="6230" w:type="dxa"/>
          </w:tcPr>
          <w:p w14:paraId="059A092D" w14:textId="68CE2444" w:rsidR="00082061" w:rsidRDefault="00081EBB" w:rsidP="00095D55">
            <w:r>
              <w:t xml:space="preserve">Grant Kennelly, Senior Housing Strategy &amp; Modernisation Manager </w:t>
            </w:r>
          </w:p>
          <w:p w14:paraId="6A67F604" w14:textId="6750B1DC" w:rsidR="009C5CB7" w:rsidRDefault="00081EBB" w:rsidP="00095D55">
            <w:r>
              <w:t>City Housing Directorate</w:t>
            </w:r>
          </w:p>
          <w:p w14:paraId="3459A02C" w14:textId="7EADA202" w:rsidR="00081EBB" w:rsidRDefault="005A7052" w:rsidP="00081EBB">
            <w:hyperlink r:id="rId12" w:history="1">
              <w:r w:rsidR="00081EBB" w:rsidRPr="00EC55A2">
                <w:rPr>
                  <w:rStyle w:val="Hyperlink"/>
                </w:rPr>
                <w:t>Grant.Kennelly@birmingham.gov.uk</w:t>
              </w:r>
            </w:hyperlink>
            <w:r w:rsidR="00081EBB">
              <w:t xml:space="preserve"> </w:t>
            </w:r>
          </w:p>
          <w:p w14:paraId="7951D4C2" w14:textId="6362EB3A" w:rsidR="00081EBB" w:rsidRDefault="00081EBB" w:rsidP="00081EBB">
            <w:r>
              <w:t xml:space="preserve">Dave Ashmore, Director of Housing Management </w:t>
            </w:r>
          </w:p>
          <w:p w14:paraId="0D20995C" w14:textId="78B3F195" w:rsidR="00081EBB" w:rsidRDefault="00081EBB" w:rsidP="00081EBB">
            <w:r>
              <w:t>City Housing Directorate</w:t>
            </w:r>
          </w:p>
          <w:p w14:paraId="201B4865" w14:textId="5E9B0622" w:rsidR="00081EBB" w:rsidRDefault="005A7052" w:rsidP="00081EBB">
            <w:hyperlink r:id="rId13" w:history="1">
              <w:r w:rsidR="00081EBB" w:rsidRPr="00EC55A2">
                <w:rPr>
                  <w:rStyle w:val="Hyperlink"/>
                </w:rPr>
                <w:t>Dave.Ashmore@birmingham.gov.uk</w:t>
              </w:r>
            </w:hyperlink>
            <w:r w:rsidR="00081EBB">
              <w:t xml:space="preserve"> </w:t>
            </w:r>
          </w:p>
          <w:p w14:paraId="3A1E57C1" w14:textId="1DC44487" w:rsidR="009C5CB7" w:rsidRDefault="009C5CB7" w:rsidP="00095D55"/>
        </w:tc>
      </w:tr>
      <w:tr w:rsidR="00082061" w14:paraId="194DE80E" w14:textId="77777777" w:rsidTr="00036D82">
        <w:tc>
          <w:tcPr>
            <w:tcW w:w="0" w:type="auto"/>
          </w:tcPr>
          <w:p w14:paraId="1D33679E" w14:textId="1846158B" w:rsidR="00082061" w:rsidRPr="002725E1" w:rsidRDefault="000A0557" w:rsidP="00095D55">
            <w:pPr>
              <w:rPr>
                <w:b/>
                <w:bCs/>
              </w:rPr>
            </w:pPr>
            <w:r w:rsidRPr="002725E1">
              <w:rPr>
                <w:b/>
                <w:bCs/>
              </w:rPr>
              <w:t>Authorised by:</w:t>
            </w:r>
          </w:p>
        </w:tc>
        <w:tc>
          <w:tcPr>
            <w:tcW w:w="6230" w:type="dxa"/>
          </w:tcPr>
          <w:p w14:paraId="37D59D32" w14:textId="282A530F" w:rsidR="00082061" w:rsidRDefault="00081EBB" w:rsidP="00095D55">
            <w:r>
              <w:t xml:space="preserve">Paul Langford, Strategic Director of City Housing </w:t>
            </w:r>
          </w:p>
          <w:p w14:paraId="581ADAEF" w14:textId="69A7BA9F" w:rsidR="004D1DB9" w:rsidRDefault="00081EBB" w:rsidP="00095D55">
            <w:r>
              <w:t>City Housing Directorate</w:t>
            </w:r>
          </w:p>
        </w:tc>
      </w:tr>
      <w:tr w:rsidR="00814576" w14:paraId="7684F9BD" w14:textId="77777777" w:rsidTr="00036D82">
        <w:tc>
          <w:tcPr>
            <w:tcW w:w="0" w:type="auto"/>
            <w:gridSpan w:val="2"/>
          </w:tcPr>
          <w:p w14:paraId="1E852FBC" w14:textId="564C8E8A" w:rsidR="00814576" w:rsidRPr="00814576" w:rsidRDefault="00814576" w:rsidP="00095D55">
            <w:pPr>
              <w:rPr>
                <w:b/>
                <w:bCs/>
                <w:u w:val="single"/>
              </w:rPr>
            </w:pPr>
          </w:p>
        </w:tc>
      </w:tr>
      <w:tr w:rsidR="00082061" w14:paraId="185EAC33" w14:textId="77777777" w:rsidTr="00036D82">
        <w:tc>
          <w:tcPr>
            <w:tcW w:w="0" w:type="auto"/>
          </w:tcPr>
          <w:p w14:paraId="666DBB92" w14:textId="3E38A875" w:rsidR="00082061" w:rsidRPr="002725E1" w:rsidRDefault="006C62C7" w:rsidP="00095D55">
            <w:pPr>
              <w:rPr>
                <w:b/>
                <w:bCs/>
              </w:rPr>
            </w:pPr>
            <w:r w:rsidRPr="002725E1">
              <w:rPr>
                <w:b/>
                <w:bCs/>
              </w:rPr>
              <w:t>Is this a Key Decision</w:t>
            </w:r>
            <w:r w:rsidR="00FD0B78" w:rsidRPr="002725E1">
              <w:rPr>
                <w:b/>
                <w:bCs/>
              </w:rPr>
              <w:t xml:space="preserve">? </w:t>
            </w:r>
          </w:p>
        </w:tc>
        <w:tc>
          <w:tcPr>
            <w:tcW w:w="6230" w:type="dxa"/>
          </w:tcPr>
          <w:p w14:paraId="1AC1D03E" w14:textId="74959F64" w:rsidR="006C62C7" w:rsidRDefault="006C62C7" w:rsidP="001C05D9">
            <w:r>
              <w:t>Yes</w:t>
            </w:r>
          </w:p>
        </w:tc>
      </w:tr>
      <w:tr w:rsidR="00B8327E" w14:paraId="0AAF8BF5" w14:textId="77777777" w:rsidTr="0058114B">
        <w:tc>
          <w:tcPr>
            <w:tcW w:w="0" w:type="auto"/>
            <w:shd w:val="clear" w:color="auto" w:fill="auto"/>
          </w:tcPr>
          <w:p w14:paraId="33EA00E7" w14:textId="5948D102" w:rsidR="00B8327E" w:rsidRPr="002725E1" w:rsidRDefault="00242657" w:rsidP="00095D55">
            <w:pPr>
              <w:rPr>
                <w:b/>
                <w:bCs/>
              </w:rPr>
            </w:pPr>
            <w:r>
              <w:rPr>
                <w:b/>
                <w:bCs/>
              </w:rPr>
              <w:t>If this is a Key Decision, is this decision listed on the Forward Plan?</w:t>
            </w:r>
          </w:p>
        </w:tc>
        <w:tc>
          <w:tcPr>
            <w:tcW w:w="6230" w:type="dxa"/>
            <w:shd w:val="clear" w:color="auto" w:fill="auto"/>
          </w:tcPr>
          <w:p w14:paraId="6190732F" w14:textId="0478D379" w:rsidR="00B8327E" w:rsidRPr="00036D82" w:rsidRDefault="00D45D44" w:rsidP="00095D55">
            <w:pPr>
              <w:rPr>
                <w:color w:val="C00000"/>
              </w:rPr>
            </w:pPr>
            <w:r>
              <w:t>Yes</w:t>
            </w:r>
            <w:r w:rsidR="00242657">
              <w:t xml:space="preserve"> – </w:t>
            </w:r>
            <w:r w:rsidR="00326753">
              <w:t>013502/2025</w:t>
            </w:r>
          </w:p>
          <w:p w14:paraId="33317057" w14:textId="3F6D5CDD" w:rsidR="005D5304" w:rsidRDefault="005D5304" w:rsidP="00095D55"/>
        </w:tc>
      </w:tr>
      <w:tr w:rsidR="00B8327E" w14:paraId="238F615F" w14:textId="77777777" w:rsidTr="0058114B">
        <w:tc>
          <w:tcPr>
            <w:tcW w:w="0" w:type="auto"/>
            <w:shd w:val="clear" w:color="auto" w:fill="auto"/>
          </w:tcPr>
          <w:p w14:paraId="145DCD3A" w14:textId="6B8C7C26" w:rsidR="00B8327E" w:rsidRPr="0058114B" w:rsidRDefault="00D45D44" w:rsidP="00095D55">
            <w:pPr>
              <w:rPr>
                <w:b/>
                <w:bCs/>
              </w:rPr>
            </w:pPr>
            <w:r w:rsidRPr="0058114B">
              <w:rPr>
                <w:b/>
                <w:bCs/>
              </w:rPr>
              <w:t>Reason</w:t>
            </w:r>
            <w:r w:rsidR="00C15244" w:rsidRPr="0058114B">
              <w:rPr>
                <w:b/>
                <w:bCs/>
              </w:rPr>
              <w:t>(s)</w:t>
            </w:r>
            <w:r w:rsidRPr="0058114B">
              <w:rPr>
                <w:b/>
                <w:bCs/>
              </w:rPr>
              <w:t xml:space="preserve"> </w:t>
            </w:r>
            <w:r w:rsidR="005D5304" w:rsidRPr="0058114B">
              <w:rPr>
                <w:b/>
                <w:bCs/>
              </w:rPr>
              <w:t>why not included on the Forward Plan</w:t>
            </w:r>
            <w:r w:rsidR="002E17B2" w:rsidRPr="0058114B">
              <w:rPr>
                <w:b/>
                <w:bCs/>
              </w:rPr>
              <w:t>:</w:t>
            </w:r>
          </w:p>
          <w:p w14:paraId="0783A6A2" w14:textId="77777777" w:rsidR="005D5304" w:rsidRPr="0058114B" w:rsidRDefault="005D5304" w:rsidP="00095D55">
            <w:pPr>
              <w:rPr>
                <w:b/>
                <w:bCs/>
              </w:rPr>
            </w:pPr>
          </w:p>
          <w:p w14:paraId="1D0E8B79" w14:textId="41FCDCB8" w:rsidR="00ED4F9A" w:rsidRPr="0058114B" w:rsidRDefault="00ED4F9A" w:rsidP="00095D55">
            <w:pPr>
              <w:rPr>
                <w:b/>
                <w:bCs/>
              </w:rPr>
            </w:pPr>
            <w:r w:rsidRPr="0058114B">
              <w:rPr>
                <w:b/>
                <w:bCs/>
              </w:rPr>
              <w:t>Is this a Late Report</w:t>
            </w:r>
            <w:r w:rsidR="007E5CE6" w:rsidRPr="0058114B">
              <w:rPr>
                <w:b/>
                <w:bCs/>
              </w:rPr>
              <w:t>?</w:t>
            </w:r>
          </w:p>
          <w:p w14:paraId="584499E7" w14:textId="244E1BD5" w:rsidR="00C15244" w:rsidRPr="0058114B" w:rsidRDefault="00C15244" w:rsidP="00095D55">
            <w:pPr>
              <w:rPr>
                <w:b/>
                <w:bCs/>
              </w:rPr>
            </w:pPr>
            <w:r w:rsidRPr="0058114B">
              <w:rPr>
                <w:b/>
                <w:bCs/>
              </w:rPr>
              <w:t>Reason(s) why Late:</w:t>
            </w:r>
          </w:p>
        </w:tc>
        <w:tc>
          <w:tcPr>
            <w:tcW w:w="6230" w:type="dxa"/>
            <w:shd w:val="clear" w:color="auto" w:fill="auto"/>
          </w:tcPr>
          <w:p w14:paraId="704CB856" w14:textId="3E3096F9" w:rsidR="005D5304" w:rsidRPr="0058114B" w:rsidRDefault="001C05D9" w:rsidP="0058114B">
            <w:r>
              <w:t>Not Applicable</w:t>
            </w:r>
          </w:p>
          <w:p w14:paraId="6E676A0B" w14:textId="77777777" w:rsidR="005D5304" w:rsidRPr="0058114B" w:rsidRDefault="005D5304" w:rsidP="0058114B"/>
          <w:p w14:paraId="2CC993C6" w14:textId="77777777" w:rsidR="00B45FA9" w:rsidRPr="0058114B" w:rsidRDefault="00B45FA9" w:rsidP="00ED4F9A"/>
          <w:p w14:paraId="53794254" w14:textId="34326C06" w:rsidR="00ED4F9A" w:rsidRPr="0058114B" w:rsidRDefault="001C05D9" w:rsidP="00ED4F9A">
            <w:r>
              <w:t>No</w:t>
            </w:r>
          </w:p>
          <w:p w14:paraId="5AD11E97" w14:textId="0D66E5D8" w:rsidR="00ED4F9A" w:rsidRPr="0058114B" w:rsidRDefault="00ED4F9A" w:rsidP="00095D55"/>
        </w:tc>
      </w:tr>
      <w:tr w:rsidR="00B8327E" w14:paraId="76654E89" w14:textId="77777777" w:rsidTr="00036D82">
        <w:tc>
          <w:tcPr>
            <w:tcW w:w="0" w:type="auto"/>
          </w:tcPr>
          <w:p w14:paraId="5D854927" w14:textId="77777777" w:rsidR="00B8327E" w:rsidRDefault="00FC2ADD" w:rsidP="00095D55">
            <w:pPr>
              <w:rPr>
                <w:b/>
                <w:bCs/>
              </w:rPr>
            </w:pPr>
            <w:r w:rsidRPr="002725E1">
              <w:rPr>
                <w:b/>
                <w:bCs/>
              </w:rPr>
              <w:t>Is this decision eligible for ‘call in?’</w:t>
            </w:r>
          </w:p>
          <w:p w14:paraId="7C552839" w14:textId="44519087" w:rsidR="004F323A" w:rsidRPr="002725E1" w:rsidRDefault="004F323A" w:rsidP="00095D55">
            <w:pPr>
              <w:rPr>
                <w:b/>
                <w:bCs/>
              </w:rPr>
            </w:pPr>
            <w:r>
              <w:rPr>
                <w:b/>
                <w:bCs/>
              </w:rPr>
              <w:t>If not eligible, please provide reason(s):</w:t>
            </w:r>
          </w:p>
        </w:tc>
        <w:tc>
          <w:tcPr>
            <w:tcW w:w="6230" w:type="dxa"/>
          </w:tcPr>
          <w:p w14:paraId="2AAD41F7" w14:textId="4EBA308D" w:rsidR="00B8327E" w:rsidRDefault="00761AA4" w:rsidP="00095D55">
            <w:pPr>
              <w:rPr>
                <w:color w:val="FF0000"/>
              </w:rPr>
            </w:pPr>
            <w:r>
              <w:t>Yes</w:t>
            </w:r>
          </w:p>
          <w:p w14:paraId="4A1C26DA" w14:textId="77777777" w:rsidR="004F323A" w:rsidRDefault="004F323A" w:rsidP="00095D55">
            <w:pPr>
              <w:rPr>
                <w:color w:val="FF0000"/>
              </w:rPr>
            </w:pPr>
          </w:p>
          <w:p w14:paraId="350B605F" w14:textId="1216E5BD" w:rsidR="004F323A" w:rsidRDefault="00081EBB" w:rsidP="004F323A">
            <w:r>
              <w:t>Yes</w:t>
            </w:r>
            <w:r w:rsidR="004F323A">
              <w:t xml:space="preserve"> </w:t>
            </w:r>
          </w:p>
          <w:p w14:paraId="69F4FB9B" w14:textId="53C866CA" w:rsidR="004F323A" w:rsidRDefault="004F323A" w:rsidP="00095D55"/>
        </w:tc>
      </w:tr>
    </w:tbl>
    <w:p w14:paraId="240414DD" w14:textId="77777777" w:rsidR="00195B3B" w:rsidRDefault="00195B3B" w:rsidP="00095D5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3114"/>
        <w:gridCol w:w="6230"/>
      </w:tblGrid>
      <w:tr w:rsidR="00195B3B" w14:paraId="1FD822CF" w14:textId="77777777" w:rsidTr="00036D82">
        <w:tc>
          <w:tcPr>
            <w:tcW w:w="3114" w:type="dxa"/>
          </w:tcPr>
          <w:p w14:paraId="7A156BEB" w14:textId="7DD241AF" w:rsidR="00195B3B" w:rsidRPr="008D0CFD" w:rsidRDefault="00195B3B" w:rsidP="00095D55">
            <w:pPr>
              <w:rPr>
                <w:b/>
                <w:bCs/>
              </w:rPr>
            </w:pPr>
            <w:r w:rsidRPr="008D0CFD">
              <w:rPr>
                <w:b/>
                <w:bCs/>
              </w:rPr>
              <w:t>Wards:</w:t>
            </w:r>
          </w:p>
        </w:tc>
        <w:tc>
          <w:tcPr>
            <w:tcW w:w="6230" w:type="dxa"/>
          </w:tcPr>
          <w:p w14:paraId="22D9FD53" w14:textId="58ECFB64" w:rsidR="00195B3B" w:rsidRDefault="00195B3B" w:rsidP="00095D55">
            <w:r>
              <w:t xml:space="preserve">All </w:t>
            </w:r>
          </w:p>
        </w:tc>
      </w:tr>
    </w:tbl>
    <w:p w14:paraId="7FFA526B" w14:textId="77777777" w:rsidR="00195B3B" w:rsidRDefault="00195B3B" w:rsidP="00095D55"/>
    <w:p w14:paraId="10CE8D04" w14:textId="4BA1244C" w:rsidR="00355D63" w:rsidRDefault="00D2006C" w:rsidP="00095D55">
      <w:r>
        <w:tab/>
      </w:r>
      <w:r>
        <w:tab/>
      </w: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6658"/>
        <w:gridCol w:w="2686"/>
      </w:tblGrid>
      <w:tr w:rsidR="00E04A9B" w14:paraId="778431C9" w14:textId="77777777" w:rsidTr="00036D82">
        <w:tc>
          <w:tcPr>
            <w:tcW w:w="6658" w:type="dxa"/>
          </w:tcPr>
          <w:p w14:paraId="71B43137" w14:textId="49D9DA88" w:rsidR="00E04A9B" w:rsidRPr="002725E1" w:rsidRDefault="00E04A9B" w:rsidP="00095D55">
            <w:pPr>
              <w:rPr>
                <w:b/>
                <w:bCs/>
              </w:rPr>
            </w:pPr>
            <w:r w:rsidRPr="002725E1">
              <w:rPr>
                <w:b/>
                <w:bCs/>
              </w:rPr>
              <w:t>Does this report contain exempt or confidential information?</w:t>
            </w:r>
          </w:p>
        </w:tc>
        <w:tc>
          <w:tcPr>
            <w:tcW w:w="2686" w:type="dxa"/>
          </w:tcPr>
          <w:p w14:paraId="28D110F4" w14:textId="36B0DC86" w:rsidR="00E04A9B" w:rsidRDefault="00D41EFC" w:rsidP="00095D55">
            <w:r>
              <w:t>No</w:t>
            </w:r>
            <w:r w:rsidR="002725E1" w:rsidRPr="00E84AAA">
              <w:rPr>
                <w:color w:val="C00000"/>
              </w:rPr>
              <w:t xml:space="preserve"> </w:t>
            </w:r>
          </w:p>
        </w:tc>
      </w:tr>
    </w:tbl>
    <w:p w14:paraId="5302DF0C" w14:textId="77777777" w:rsidR="00E04A9B" w:rsidRDefault="00E04A9B" w:rsidP="00095D55"/>
    <w:p w14:paraId="5D1043B5" w14:textId="2FB93069" w:rsidR="00C51FE6" w:rsidRDefault="00C51FE6" w:rsidP="00C346D7">
      <w:pPr>
        <w:rPr>
          <w:color w:val="FF0000"/>
        </w:rPr>
      </w:pPr>
    </w:p>
    <w:p w14:paraId="220849AA" w14:textId="1C68816E" w:rsidR="00686CC7" w:rsidRDefault="00686CC7" w:rsidP="000360D0">
      <w:pPr>
        <w:pStyle w:val="NumPara"/>
        <w:numPr>
          <w:ilvl w:val="0"/>
          <w:numId w:val="0"/>
        </w:numPr>
      </w:pPr>
    </w:p>
    <w:p w14:paraId="703A24A3" w14:textId="019C6C97" w:rsidR="00AC106B" w:rsidRDefault="00AC106B" w:rsidP="000360D0">
      <w:pPr>
        <w:pStyle w:val="NumPara"/>
        <w:numPr>
          <w:ilvl w:val="0"/>
          <w:numId w:val="0"/>
        </w:numPr>
      </w:pPr>
    </w:p>
    <w:p w14:paraId="68FE9B91" w14:textId="0AA30B28" w:rsidR="00AC106B" w:rsidRDefault="00AC106B" w:rsidP="000360D0">
      <w:pPr>
        <w:pStyle w:val="NumPara"/>
        <w:numPr>
          <w:ilvl w:val="0"/>
          <w:numId w:val="0"/>
        </w:numPr>
      </w:pPr>
    </w:p>
    <w:p w14:paraId="2BEFB7AD" w14:textId="26663FE4" w:rsidR="00AC106B" w:rsidRDefault="00AC106B" w:rsidP="000360D0">
      <w:pPr>
        <w:pStyle w:val="NumPara"/>
        <w:numPr>
          <w:ilvl w:val="0"/>
          <w:numId w:val="0"/>
        </w:numPr>
      </w:pPr>
    </w:p>
    <w:p w14:paraId="3BADD1B7" w14:textId="165322B0" w:rsidR="00AC106B" w:rsidRDefault="00AC106B" w:rsidP="000360D0">
      <w:pPr>
        <w:pStyle w:val="NumPara"/>
        <w:numPr>
          <w:ilvl w:val="0"/>
          <w:numId w:val="0"/>
        </w:numPr>
      </w:pPr>
    </w:p>
    <w:p w14:paraId="0E667F2D" w14:textId="0D298E88" w:rsidR="00AC106B" w:rsidRDefault="00AC106B" w:rsidP="000360D0">
      <w:pPr>
        <w:pStyle w:val="NumPara"/>
        <w:numPr>
          <w:ilvl w:val="0"/>
          <w:numId w:val="0"/>
        </w:numPr>
      </w:pPr>
    </w:p>
    <w:p w14:paraId="0E4DBF31" w14:textId="57AC6EBA" w:rsidR="00AC106B" w:rsidRDefault="00AC106B" w:rsidP="000360D0">
      <w:pPr>
        <w:pStyle w:val="NumPara"/>
        <w:numPr>
          <w:ilvl w:val="0"/>
          <w:numId w:val="0"/>
        </w:numPr>
      </w:pPr>
    </w:p>
    <w:p w14:paraId="0D20AAB1" w14:textId="394108F7" w:rsidR="00AC106B" w:rsidRDefault="00AC106B" w:rsidP="000360D0">
      <w:pPr>
        <w:pStyle w:val="NumPara"/>
        <w:numPr>
          <w:ilvl w:val="0"/>
          <w:numId w:val="0"/>
        </w:numPr>
      </w:pPr>
    </w:p>
    <w:p w14:paraId="0F01BC35" w14:textId="509DF3E0" w:rsidR="00AC106B" w:rsidRDefault="00AC106B" w:rsidP="000360D0">
      <w:pPr>
        <w:pStyle w:val="NumPara"/>
        <w:numPr>
          <w:ilvl w:val="0"/>
          <w:numId w:val="0"/>
        </w:numPr>
      </w:pPr>
    </w:p>
    <w:p w14:paraId="56A1C22C" w14:textId="16A2FE1C" w:rsidR="00AC106B" w:rsidRDefault="00AC106B" w:rsidP="000360D0">
      <w:pPr>
        <w:pStyle w:val="NumPara"/>
        <w:numPr>
          <w:ilvl w:val="0"/>
          <w:numId w:val="0"/>
        </w:numPr>
      </w:pPr>
    </w:p>
    <w:p w14:paraId="05FB2FC6" w14:textId="106469DE" w:rsidR="00AC106B" w:rsidRDefault="00AC106B" w:rsidP="000360D0">
      <w:pPr>
        <w:pStyle w:val="NumPara"/>
        <w:numPr>
          <w:ilvl w:val="0"/>
          <w:numId w:val="0"/>
        </w:numPr>
      </w:pPr>
    </w:p>
    <w:p w14:paraId="773E2031" w14:textId="256600FF" w:rsidR="00AC106B" w:rsidRDefault="00AC106B" w:rsidP="000360D0">
      <w:pPr>
        <w:pStyle w:val="NumPara"/>
        <w:numPr>
          <w:ilvl w:val="0"/>
          <w:numId w:val="0"/>
        </w:numPr>
      </w:pPr>
    </w:p>
    <w:p w14:paraId="55410097" w14:textId="39C08569" w:rsidR="00AC106B" w:rsidRDefault="00AC106B" w:rsidP="000360D0">
      <w:pPr>
        <w:pStyle w:val="NumPara"/>
        <w:numPr>
          <w:ilvl w:val="0"/>
          <w:numId w:val="0"/>
        </w:numPr>
      </w:pPr>
    </w:p>
    <w:p w14:paraId="29CADDD8" w14:textId="66AD72FF" w:rsidR="00AC106B" w:rsidRDefault="00AC106B" w:rsidP="000360D0">
      <w:pPr>
        <w:pStyle w:val="NumPara"/>
        <w:numPr>
          <w:ilvl w:val="0"/>
          <w:numId w:val="0"/>
        </w:numPr>
      </w:pPr>
    </w:p>
    <w:p w14:paraId="27217E13" w14:textId="4AEE65C9" w:rsidR="00AC106B" w:rsidRDefault="00AC106B" w:rsidP="000360D0">
      <w:pPr>
        <w:pStyle w:val="NumPara"/>
        <w:numPr>
          <w:ilvl w:val="0"/>
          <w:numId w:val="0"/>
        </w:numPr>
      </w:pPr>
    </w:p>
    <w:p w14:paraId="36C3A36A" w14:textId="0A60F9B8" w:rsidR="00AC106B" w:rsidRDefault="00AC106B" w:rsidP="000360D0">
      <w:pPr>
        <w:pStyle w:val="NumPara"/>
        <w:numPr>
          <w:ilvl w:val="0"/>
          <w:numId w:val="0"/>
        </w:numPr>
      </w:pPr>
    </w:p>
    <w:p w14:paraId="4558C403" w14:textId="79647B75" w:rsidR="00AC106B" w:rsidRDefault="00AC106B" w:rsidP="000360D0">
      <w:pPr>
        <w:pStyle w:val="NumPara"/>
        <w:numPr>
          <w:ilvl w:val="0"/>
          <w:numId w:val="0"/>
        </w:numPr>
      </w:pPr>
    </w:p>
    <w:p w14:paraId="6BD317AA" w14:textId="77777777" w:rsidR="002D4518" w:rsidRDefault="002D4518" w:rsidP="000360D0">
      <w:pPr>
        <w:pStyle w:val="NumPara"/>
        <w:numPr>
          <w:ilvl w:val="0"/>
          <w:numId w:val="0"/>
        </w:numPr>
      </w:pPr>
    </w:p>
    <w:p w14:paraId="71FB2500" w14:textId="77777777" w:rsidR="0071388B" w:rsidDel="00234EAD" w:rsidRDefault="0071388B" w:rsidP="000360D0">
      <w:pPr>
        <w:pStyle w:val="NumPara"/>
        <w:numPr>
          <w:ilvl w:val="0"/>
          <w:numId w:val="0"/>
        </w:numPr>
        <w:rPr>
          <w:del w:id="0" w:author="Hannah Forrest" w:date="2024-11-07T17:40:00Z" w16du:dateUtc="2024-11-07T17:40:00Z"/>
        </w:rPr>
      </w:pPr>
    </w:p>
    <w:p w14:paraId="4502E5CF" w14:textId="77777777" w:rsidR="00940026" w:rsidDel="00234EAD" w:rsidRDefault="00940026" w:rsidP="000360D0">
      <w:pPr>
        <w:pStyle w:val="NumPara"/>
        <w:numPr>
          <w:ilvl w:val="0"/>
          <w:numId w:val="0"/>
        </w:numPr>
        <w:rPr>
          <w:del w:id="1" w:author="Hannah Forrest" w:date="2024-11-07T17:40:00Z" w16du:dateUtc="2024-11-07T17:40:00Z"/>
        </w:rPr>
      </w:pPr>
    </w:p>
    <w:p w14:paraId="2B779569" w14:textId="77777777" w:rsidR="00940026" w:rsidDel="00234EAD" w:rsidRDefault="00940026" w:rsidP="000360D0">
      <w:pPr>
        <w:pStyle w:val="NumPara"/>
        <w:numPr>
          <w:ilvl w:val="0"/>
          <w:numId w:val="0"/>
        </w:numPr>
        <w:rPr>
          <w:del w:id="2" w:author="Hannah Forrest" w:date="2024-11-07T17:40:00Z" w16du:dateUtc="2024-11-07T17:40:00Z"/>
        </w:rPr>
      </w:pPr>
    </w:p>
    <w:p w14:paraId="42732E73" w14:textId="77777777" w:rsidR="00940026" w:rsidDel="00234EAD" w:rsidRDefault="00940026" w:rsidP="000360D0">
      <w:pPr>
        <w:pStyle w:val="NumPara"/>
        <w:numPr>
          <w:ilvl w:val="0"/>
          <w:numId w:val="0"/>
        </w:numPr>
        <w:rPr>
          <w:del w:id="3" w:author="Hannah Forrest" w:date="2024-11-07T17:40:00Z" w16du:dateUtc="2024-11-07T17:40:00Z"/>
        </w:rPr>
      </w:pPr>
    </w:p>
    <w:p w14:paraId="74A931A7" w14:textId="77777777" w:rsidR="00940026" w:rsidDel="00234EAD" w:rsidRDefault="00940026" w:rsidP="000360D0">
      <w:pPr>
        <w:pStyle w:val="NumPara"/>
        <w:numPr>
          <w:ilvl w:val="0"/>
          <w:numId w:val="0"/>
        </w:numPr>
        <w:rPr>
          <w:del w:id="4" w:author="Hannah Forrest" w:date="2024-11-07T17:40:00Z" w16du:dateUtc="2024-11-07T17:40:00Z"/>
        </w:rPr>
      </w:pPr>
    </w:p>
    <w:p w14:paraId="12B22C11" w14:textId="77777777" w:rsidR="00D41EFC" w:rsidDel="00234EAD" w:rsidRDefault="00D41EFC" w:rsidP="000360D0">
      <w:pPr>
        <w:pStyle w:val="NumPara"/>
        <w:numPr>
          <w:ilvl w:val="0"/>
          <w:numId w:val="0"/>
        </w:numPr>
        <w:rPr>
          <w:del w:id="5" w:author="Hannah Forrest" w:date="2024-11-07T17:40:00Z" w16du:dateUtc="2024-11-07T17:40:00Z"/>
        </w:rPr>
      </w:pPr>
    </w:p>
    <w:p w14:paraId="556C4445" w14:textId="77777777" w:rsidR="00081EBB" w:rsidDel="00234EAD" w:rsidRDefault="00081EBB" w:rsidP="000360D0">
      <w:pPr>
        <w:pStyle w:val="NumPara"/>
        <w:numPr>
          <w:ilvl w:val="0"/>
          <w:numId w:val="0"/>
        </w:numPr>
        <w:rPr>
          <w:del w:id="6" w:author="Hannah Forrest" w:date="2024-11-07T17:40:00Z" w16du:dateUtc="2024-11-07T17:40:00Z"/>
        </w:rPr>
      </w:pPr>
    </w:p>
    <w:p w14:paraId="3547B151" w14:textId="1A6A52F6" w:rsidR="00AC106B" w:rsidRDefault="00AC106B" w:rsidP="000360D0">
      <w:pPr>
        <w:pStyle w:val="NumPara"/>
        <w:numPr>
          <w:ilvl w:val="0"/>
          <w:numId w:val="0"/>
        </w:numPr>
      </w:pPr>
    </w:p>
    <w:p w14:paraId="34595BAE" w14:textId="777530DC" w:rsidR="00F74375" w:rsidRDefault="00485AA5" w:rsidP="00717785">
      <w:pPr>
        <w:pStyle w:val="NumHeading1"/>
      </w:pPr>
      <w:r>
        <w:t xml:space="preserve">EXECUTIVE SUMMARY </w:t>
      </w:r>
    </w:p>
    <w:p w14:paraId="14729910" w14:textId="4CF7B287" w:rsidR="002D4518" w:rsidRPr="003610DF" w:rsidRDefault="00081EBB" w:rsidP="00E314DA">
      <w:pPr>
        <w:pStyle w:val="NumPara"/>
        <w:jc w:val="left"/>
      </w:pPr>
      <w:r>
        <w:t>Birmingham is a large and diverse city, with multiple communities that have specific cultural needs. T</w:t>
      </w:r>
      <w:r w:rsidR="00F70852" w:rsidRPr="003610DF">
        <w:t xml:space="preserve">he Council </w:t>
      </w:r>
      <w:r>
        <w:t>ha</w:t>
      </w:r>
      <w:r w:rsidR="006F6252">
        <w:t>s</w:t>
      </w:r>
      <w:r>
        <w:t xml:space="preserve"> a statutory requirement under the Equality Act 2010</w:t>
      </w:r>
      <w:r w:rsidR="00F70852" w:rsidRPr="003610DF">
        <w:t xml:space="preserve"> t</w:t>
      </w:r>
      <w:r>
        <w:t>o</w:t>
      </w:r>
      <w:r w:rsidR="00F70852" w:rsidRPr="003610DF">
        <w:t xml:space="preserve"> identify and provide appropriate accommodation for</w:t>
      </w:r>
      <w:r>
        <w:t xml:space="preserve"> specific cultural groups, one of these groups is the Gypsy, Roma Traveller (GRT) community.</w:t>
      </w:r>
      <w:r w:rsidR="00F70852" w:rsidRPr="003610DF">
        <w:t xml:space="preserve"> </w:t>
      </w:r>
      <w:r>
        <w:t xml:space="preserve">This report sets out our strategic approach to ensuring this community are adequately supported in the city, including accommodation options as well as other health and wellbeing provision. </w:t>
      </w:r>
    </w:p>
    <w:p w14:paraId="33A2F523" w14:textId="5CEAF8FD" w:rsidR="00663185" w:rsidRPr="003610DF" w:rsidRDefault="005544FE" w:rsidP="00E314DA">
      <w:pPr>
        <w:pStyle w:val="NumPara"/>
        <w:jc w:val="left"/>
      </w:pPr>
      <w:r w:rsidRPr="003610DF">
        <w:t>The Council</w:t>
      </w:r>
      <w:r w:rsidR="00081EBB">
        <w:t xml:space="preserve"> accepts that the provision for the GRT community in the city </w:t>
      </w:r>
      <w:r w:rsidRPr="003610DF">
        <w:t>has</w:t>
      </w:r>
      <w:r w:rsidR="00081EBB">
        <w:t xml:space="preserve"> not </w:t>
      </w:r>
      <w:r w:rsidR="00644023">
        <w:t>been sufficient</w:t>
      </w:r>
      <w:r w:rsidR="00081EBB">
        <w:t>. The purpose of this report aims to ensure that</w:t>
      </w:r>
      <w:r w:rsidR="00EE25D4">
        <w:t xml:space="preserve"> there is a clear strategic plan to improve the offer from the Council to this community.</w:t>
      </w:r>
      <w:r w:rsidR="00081EBB">
        <w:t xml:space="preserve"> </w:t>
      </w:r>
      <w:r w:rsidR="00BF010F" w:rsidRPr="003610DF">
        <w:t>Th</w:t>
      </w:r>
      <w:r w:rsidR="00EE25D4">
        <w:t xml:space="preserve">e report sets out the current and historic provision, the type and format of accommodation we need to identify for the GRT moving forwards and is supported by a delivery plan regarding how we seek to achieve this. </w:t>
      </w:r>
    </w:p>
    <w:p w14:paraId="1E2DABF2" w14:textId="1DE1BE9A" w:rsidR="00F75DA6" w:rsidRDefault="00F75DA6" w:rsidP="00E314DA">
      <w:pPr>
        <w:pStyle w:val="NumPara"/>
        <w:jc w:val="left"/>
      </w:pPr>
      <w:r w:rsidRPr="003610DF">
        <w:t xml:space="preserve">This report </w:t>
      </w:r>
      <w:r w:rsidR="00EE25D4">
        <w:t xml:space="preserve">must be read in conjunction with the </w:t>
      </w:r>
      <w:r w:rsidR="006815CD" w:rsidRPr="003610DF">
        <w:t>Gypsy Traveller Accommodation Needs Assessment</w:t>
      </w:r>
      <w:r w:rsidR="00BE0CBA">
        <w:t xml:space="preserve"> (GTANA)</w:t>
      </w:r>
      <w:r w:rsidR="006815CD" w:rsidRPr="003610DF">
        <w:t xml:space="preserve"> dated </w:t>
      </w:r>
      <w:r w:rsidR="00644023">
        <w:t>May</w:t>
      </w:r>
      <w:r w:rsidR="006815CD" w:rsidRPr="003610DF">
        <w:t xml:space="preserve"> 2024 (Appendix 1)</w:t>
      </w:r>
      <w:r w:rsidR="00EE25D4">
        <w:t xml:space="preserve">. This report sets out the need for specific types of sites for the GRT </w:t>
      </w:r>
      <w:r w:rsidR="0087687E">
        <w:t>community</w:t>
      </w:r>
      <w:r w:rsidR="00EE25D4">
        <w:t xml:space="preserve">, setting clear targets for the Council on what we should aim to deliver. This includes information on </w:t>
      </w:r>
      <w:r w:rsidR="00E4121D" w:rsidRPr="003610DF">
        <w:t xml:space="preserve">the work currently being </w:t>
      </w:r>
      <w:r w:rsidR="00EE25D4">
        <w:t>progressed</w:t>
      </w:r>
      <w:r w:rsidR="00E4121D" w:rsidRPr="003610DF">
        <w:t xml:space="preserve"> to limit unauthorised encampments and </w:t>
      </w:r>
      <w:r w:rsidR="00551B31" w:rsidRPr="003610DF">
        <w:t>the pilot programme to explore Negotiated Stopping as an alternative accommodation provision for the GRT community.</w:t>
      </w:r>
    </w:p>
    <w:p w14:paraId="6461CCF1" w14:textId="26389541" w:rsidR="00F8616D" w:rsidRDefault="00F8616D" w:rsidP="00E314DA">
      <w:pPr>
        <w:pStyle w:val="NumPara"/>
        <w:jc w:val="left"/>
      </w:pPr>
      <w:r>
        <w:t>The proposed report takes into consideration feedback from Members, Birmingham Fair Housing Campaign, Citizens UK and the Licensing and Public Protection Committee (</w:t>
      </w:r>
      <w:r w:rsidR="008C29FA">
        <w:t>LPPC</w:t>
      </w:r>
      <w:r>
        <w:t>). The Council has also worked closely with lived experience groups</w:t>
      </w:r>
      <w:r w:rsidR="0030692C">
        <w:t xml:space="preserve"> wherever possible</w:t>
      </w:r>
      <w:r>
        <w:t>, other Local Authorities and Housing Associations who provide a direct service to the GRT community, aiming to promote best practice in</w:t>
      </w:r>
      <w:r w:rsidR="0030692C">
        <w:t>terventions and design services based on expert knowledge</w:t>
      </w:r>
      <w:r>
        <w:t xml:space="preserve">. </w:t>
      </w:r>
    </w:p>
    <w:p w14:paraId="33ED9CA6" w14:textId="155FF729" w:rsidR="00F8616D" w:rsidRPr="003610DF" w:rsidRDefault="00F8616D" w:rsidP="00E314DA">
      <w:pPr>
        <w:pStyle w:val="NumPara"/>
        <w:jc w:val="left"/>
      </w:pPr>
      <w:r>
        <w:t>It must be noted that the proposals within this report, particularly the investment required are funded by the Council’s General Fund</w:t>
      </w:r>
      <w:r w:rsidR="0030692C">
        <w:t xml:space="preserve"> (GF)</w:t>
      </w:r>
      <w:r>
        <w:t xml:space="preserve"> provision. The Council have no current controllable budget for the management of GRT sites and this means that any investment being proposed in this area will amount to an additional pressure on the General Fund. The current pressure is recorded at £0.2m and continues to be part of the Council’s plans to enable statutory obligations under the Equality Act 2010 to be fulfilled. </w:t>
      </w:r>
    </w:p>
    <w:p w14:paraId="59572437" w14:textId="5040AC63" w:rsidR="00EE25D4" w:rsidRDefault="003F161D" w:rsidP="00E314DA">
      <w:pPr>
        <w:pStyle w:val="NumPara"/>
        <w:jc w:val="left"/>
      </w:pPr>
      <w:r w:rsidRPr="003610DF">
        <w:t>Th</w:t>
      </w:r>
      <w:r w:rsidR="00EE25D4">
        <w:t>e Council is submitting this report as a first step to build a positive relationship with the GRT community based on an offer to them that makes them feel genuinely included in the wider community. The Council recognises its role in relation to community cohesion which is why the approach set out in this report reaches wider than just accommodation options. The strategic priorities set out in this report reflects our commitment to the GRT community and are set out below:</w:t>
      </w:r>
    </w:p>
    <w:p w14:paraId="17318B26" w14:textId="77777777" w:rsidR="00EE25D4" w:rsidRDefault="00EE25D4" w:rsidP="00E314DA">
      <w:pPr>
        <w:pStyle w:val="NumPara"/>
        <w:numPr>
          <w:ilvl w:val="0"/>
          <w:numId w:val="32"/>
        </w:numPr>
        <w:jc w:val="left"/>
      </w:pPr>
      <w:r>
        <w:t>Develop a robust accommodation offer for the GRT community that takes into consideration the community’s specific cultural needs.</w:t>
      </w:r>
    </w:p>
    <w:p w14:paraId="665CE20D" w14:textId="333E40B7" w:rsidR="00EE25D4" w:rsidRDefault="00EE25D4" w:rsidP="00E314DA">
      <w:pPr>
        <w:pStyle w:val="NumPara"/>
        <w:numPr>
          <w:ilvl w:val="0"/>
          <w:numId w:val="32"/>
        </w:numPr>
        <w:jc w:val="left"/>
      </w:pPr>
      <w:r>
        <w:t xml:space="preserve">Ensure there is a joined-up health and wellbeing offer for the GRT community, promoting access to mainstream services </w:t>
      </w:r>
    </w:p>
    <w:p w14:paraId="1F5D5213" w14:textId="673E78F3" w:rsidR="003F161D" w:rsidRPr="003610DF" w:rsidRDefault="00F8616D" w:rsidP="00E314DA">
      <w:pPr>
        <w:pStyle w:val="NumPara"/>
        <w:numPr>
          <w:ilvl w:val="0"/>
          <w:numId w:val="32"/>
        </w:numPr>
        <w:jc w:val="left"/>
      </w:pPr>
      <w:r>
        <w:t>Re-set our relationship with the GRT community, using the lived experience of the community to improve services provided</w:t>
      </w:r>
    </w:p>
    <w:p w14:paraId="624D4C26" w14:textId="4943FE90" w:rsidR="00857DE6" w:rsidRPr="00842C10" w:rsidRDefault="00114187" w:rsidP="00857DE6">
      <w:pPr>
        <w:pStyle w:val="NumHeading1"/>
      </w:pPr>
      <w:r w:rsidRPr="00842C10">
        <w:t>COMMISSIONERS</w:t>
      </w:r>
      <w:r w:rsidR="00AC106B">
        <w:t>’</w:t>
      </w:r>
      <w:r w:rsidRPr="00842C10">
        <w:t xml:space="preserve"> REVIEW</w:t>
      </w:r>
    </w:p>
    <w:p w14:paraId="5979C393" w14:textId="013930C5" w:rsidR="000B475A" w:rsidRPr="0071388B" w:rsidRDefault="000B475A" w:rsidP="00AC106B">
      <w:pPr>
        <w:pStyle w:val="NumPara"/>
        <w:rPr>
          <w:color w:val="C00000"/>
        </w:rPr>
      </w:pPr>
      <w:bookmarkStart w:id="7" w:name="_Hlk150182290"/>
      <w:r w:rsidRPr="0071388B">
        <w:rPr>
          <w:color w:val="C00000"/>
        </w:rPr>
        <w:t>This section will be completed by the Commissioners and is mandatory for all reports</w:t>
      </w:r>
      <w:r w:rsidR="002D4518" w:rsidRPr="0071388B">
        <w:rPr>
          <w:color w:val="C00000"/>
        </w:rPr>
        <w:t xml:space="preserve">. </w:t>
      </w:r>
    </w:p>
    <w:bookmarkEnd w:id="7"/>
    <w:p w14:paraId="6CE6C69D" w14:textId="654CE396" w:rsidR="00EC0408" w:rsidRPr="00EC0408" w:rsidRDefault="0090618F" w:rsidP="00EC0408">
      <w:pPr>
        <w:pStyle w:val="NumHeading1"/>
      </w:pPr>
      <w:r w:rsidRPr="007F244D">
        <w:t>R</w:t>
      </w:r>
      <w:r w:rsidR="00114187">
        <w:t>ECOMMENDATIONS</w:t>
      </w:r>
    </w:p>
    <w:p w14:paraId="465FD384" w14:textId="18E6F10A" w:rsidR="004F323A" w:rsidRPr="0071388B" w:rsidRDefault="004F323A" w:rsidP="004F323A">
      <w:pPr>
        <w:pStyle w:val="NumPara"/>
        <w:numPr>
          <w:ilvl w:val="0"/>
          <w:numId w:val="0"/>
        </w:numPr>
        <w:ind w:left="851"/>
        <w:rPr>
          <w:b/>
          <w:bCs/>
          <w:color w:val="C00000"/>
        </w:rPr>
      </w:pPr>
      <w:r w:rsidRPr="009D218A">
        <w:rPr>
          <w:b/>
          <w:bCs/>
        </w:rPr>
        <w:t xml:space="preserve">That </w:t>
      </w:r>
      <w:r w:rsidRPr="00326753">
        <w:rPr>
          <w:b/>
          <w:bCs/>
        </w:rPr>
        <w:t>Cabinet:</w:t>
      </w:r>
    </w:p>
    <w:p w14:paraId="3BE87214" w14:textId="2B36C323" w:rsidR="002D4518" w:rsidRPr="00A33B7E" w:rsidRDefault="00F1506B" w:rsidP="002D4518">
      <w:pPr>
        <w:pStyle w:val="NumPara"/>
      </w:pPr>
      <w:bookmarkStart w:id="8" w:name="_Hlk150182393"/>
      <w:r>
        <w:t>Endorse the strategic priorities identified to better support GRT communities</w:t>
      </w:r>
      <w:r w:rsidR="00462009">
        <w:t xml:space="preserve"> (section 4.22)</w:t>
      </w:r>
    </w:p>
    <w:p w14:paraId="155AA3DF" w14:textId="4A68E1C9" w:rsidR="00F22F6F" w:rsidRPr="00A33B7E" w:rsidRDefault="00F1506B" w:rsidP="002D4518">
      <w:pPr>
        <w:pStyle w:val="NumPara"/>
      </w:pPr>
      <w:r>
        <w:t>Endorse the activities set out in the delivery plan (Appendix 2).</w:t>
      </w:r>
    </w:p>
    <w:p w14:paraId="4E9A2E06" w14:textId="19B1BAF3" w:rsidR="00DE6414" w:rsidRPr="00A33B7E" w:rsidRDefault="00F1506B" w:rsidP="00F1506B">
      <w:pPr>
        <w:pStyle w:val="NumPara"/>
      </w:pPr>
      <w:r>
        <w:t>Note the monitoring and reporting arrangements so Cabinet can be assured that the Council will deliver on its commitments to the GRT community.</w:t>
      </w:r>
    </w:p>
    <w:bookmarkEnd w:id="8"/>
    <w:p w14:paraId="7832DCFB" w14:textId="36266B2A" w:rsidR="0090618F" w:rsidRDefault="00114187" w:rsidP="00717785">
      <w:pPr>
        <w:pStyle w:val="NumHeading1"/>
      </w:pPr>
      <w:r w:rsidRPr="00114187">
        <w:t>K</w:t>
      </w:r>
      <w:r>
        <w:t>EY INFORMATION</w:t>
      </w:r>
      <w:r w:rsidRPr="00114187">
        <w:rPr>
          <w:color w:val="FF0000"/>
        </w:rPr>
        <w:t xml:space="preserve"> </w:t>
      </w:r>
      <w:r w:rsidR="0069475E" w:rsidRPr="00114187">
        <w:rPr>
          <w:color w:val="FF0000"/>
        </w:rPr>
        <w:t xml:space="preserve"> </w:t>
      </w:r>
    </w:p>
    <w:p w14:paraId="525492C0" w14:textId="77777777" w:rsidR="006470D8" w:rsidRPr="00D46818" w:rsidRDefault="0069475E" w:rsidP="00EB7655">
      <w:pPr>
        <w:pStyle w:val="Heading2"/>
        <w:ind w:left="131" w:firstLine="720"/>
        <w:rPr>
          <w:i w:val="0"/>
          <w:iCs/>
        </w:rPr>
      </w:pPr>
      <w:r w:rsidRPr="00D46818">
        <w:rPr>
          <w:i w:val="0"/>
          <w:iCs/>
        </w:rPr>
        <w:t xml:space="preserve">Context </w:t>
      </w:r>
    </w:p>
    <w:p w14:paraId="7E9ACC90" w14:textId="5D442C8F" w:rsidR="00B66E56" w:rsidRPr="00C13E30" w:rsidRDefault="00FD0B38" w:rsidP="00E314DA">
      <w:pPr>
        <w:pStyle w:val="NumPara"/>
        <w:jc w:val="left"/>
      </w:pPr>
      <w:r>
        <w:rPr>
          <w:b/>
          <w:bCs/>
        </w:rPr>
        <w:t xml:space="preserve">Definition and Statutory Obligations- </w:t>
      </w:r>
      <w:r w:rsidR="00E71429" w:rsidRPr="00C13E30">
        <w:t xml:space="preserve">The GRT community is difficult to </w:t>
      </w:r>
      <w:r w:rsidR="00D6099E" w:rsidRPr="00C13E30">
        <w:t xml:space="preserve">define as there is no one homogenous group but a </w:t>
      </w:r>
      <w:r w:rsidR="00032240" w:rsidRPr="00C13E30">
        <w:t xml:space="preserve">range of groups with different histories, cultures, traditions and beliefs, including Romany Gypsies, </w:t>
      </w:r>
      <w:r w:rsidR="00567D9B" w:rsidRPr="00C13E30">
        <w:t xml:space="preserve">Welsh Gypsies, Scottish Gypsy Travellers and Irish Travellers. Additionally, there are traveller groups which </w:t>
      </w:r>
      <w:r w:rsidR="00022C42" w:rsidRPr="00C13E30">
        <w:t>are</w:t>
      </w:r>
      <w:r w:rsidR="00567D9B" w:rsidRPr="00C13E30">
        <w:t xml:space="preserve"> “cultural” as opposed to “ethnic” in nature, such as New Age Travellers and travelling </w:t>
      </w:r>
      <w:r w:rsidR="00C13E30" w:rsidRPr="00C13E30">
        <w:t>show people</w:t>
      </w:r>
      <w:r w:rsidR="00496DA2" w:rsidRPr="00C13E30">
        <w:t xml:space="preserve"> or waterway travellers. Whilst the most common or stereotypical perception of the GRT community</w:t>
      </w:r>
      <w:r w:rsidR="00981FEF" w:rsidRPr="00C13E30">
        <w:t xml:space="preserve"> is those groups living in caravans and following a nomadic lifestyle, this group forms only part of the overall GRT community. </w:t>
      </w:r>
    </w:p>
    <w:p w14:paraId="53FB7589" w14:textId="77777777" w:rsidR="00022662" w:rsidRDefault="00022662" w:rsidP="00E314DA">
      <w:pPr>
        <w:pStyle w:val="NumPara"/>
        <w:jc w:val="left"/>
      </w:pPr>
      <w:r>
        <w:t>For the purposes of this report, the Council uses the inclusive definition of Gypsies and Travellers as set out in the Housing Act 2004:</w:t>
      </w:r>
    </w:p>
    <w:p w14:paraId="70D8EFDE" w14:textId="77777777" w:rsidR="00022662" w:rsidRPr="00022C42" w:rsidRDefault="00022662" w:rsidP="00E314DA">
      <w:pPr>
        <w:pStyle w:val="NumPara"/>
        <w:numPr>
          <w:ilvl w:val="0"/>
          <w:numId w:val="0"/>
        </w:numPr>
        <w:ind w:left="851"/>
        <w:jc w:val="left"/>
        <w:rPr>
          <w:i/>
          <w:iCs/>
        </w:rPr>
      </w:pPr>
      <w:r w:rsidRPr="00022C42">
        <w:rPr>
          <w:i/>
          <w:iCs/>
        </w:rPr>
        <w:t>“Persons of nomadic habit of life whatever their race or origin, including such persons who on grounds of their own or family’s or dependent’s educational or health needs or old age have ceased to travel temporarily or permanently, and all other persons with a cultural tradition of nomadism and/or caravan dwelling.”</w:t>
      </w:r>
    </w:p>
    <w:p w14:paraId="2D81CC28" w14:textId="77777777" w:rsidR="00FD0B38" w:rsidRDefault="00AC636B" w:rsidP="00E314DA">
      <w:pPr>
        <w:pStyle w:val="NumPara"/>
        <w:jc w:val="left"/>
      </w:pPr>
      <w:r>
        <w:t xml:space="preserve">Race is a protected characteristic under the Equality Act 2010. Under the terms of the Act, </w:t>
      </w:r>
      <w:r w:rsidR="00411540">
        <w:t xml:space="preserve">Romany Gypsies, Scottish Travellers and Irish Travellers are considered as separate races and are protected under the legislation. </w:t>
      </w:r>
      <w:r>
        <w:t xml:space="preserve">This </w:t>
      </w:r>
      <w:r w:rsidR="00411540">
        <w:t>A</w:t>
      </w:r>
      <w:r>
        <w:t>ct prohibits unlawful discrimination, harassment and victimisation and protects individuals from unfair treatment and promotes a fair and more equal society.</w:t>
      </w:r>
    </w:p>
    <w:p w14:paraId="4E840AB6" w14:textId="466BB815" w:rsidR="00AC636B" w:rsidRDefault="00AC636B" w:rsidP="00E314DA">
      <w:pPr>
        <w:pStyle w:val="NumPara"/>
        <w:jc w:val="left"/>
      </w:pPr>
      <w:r>
        <w:t xml:space="preserve">The Act therefore protects the GRT community from discrimination in a variety of ways, including employment, education, health and the provision of services. </w:t>
      </w:r>
      <w:r w:rsidR="00022C42">
        <w:t>Information published by the</w:t>
      </w:r>
      <w:r>
        <w:t xml:space="preserve"> House of Commons indicates that the GRT community have the worst outcomes of any ethnic group across a wide range of areas, including education, health, employment, criminal justice and hate crime</w:t>
      </w:r>
      <w:r>
        <w:rPr>
          <w:rStyle w:val="FootnoteReference"/>
        </w:rPr>
        <w:footnoteReference w:id="1"/>
      </w:r>
      <w:r>
        <w:t>.</w:t>
      </w:r>
    </w:p>
    <w:p w14:paraId="3A9BB4B2" w14:textId="3774B861" w:rsidR="00AC636B" w:rsidRDefault="00AC636B" w:rsidP="00E314DA">
      <w:pPr>
        <w:pStyle w:val="NumPara"/>
        <w:jc w:val="left"/>
      </w:pPr>
      <w:r>
        <w:t xml:space="preserve">The Equalities and Human Rights Commission (EHRC) has published </w:t>
      </w:r>
      <w:r w:rsidR="00E314DA">
        <w:t>several</w:t>
      </w:r>
      <w:r>
        <w:t xml:space="preserve"> reports</w:t>
      </w:r>
      <w:r>
        <w:rPr>
          <w:rStyle w:val="FootnoteReference"/>
        </w:rPr>
        <w:footnoteReference w:id="2"/>
      </w:r>
      <w:r>
        <w:rPr>
          <w:rStyle w:val="FootnoteReference"/>
        </w:rPr>
        <w:footnoteReference w:id="3"/>
      </w:r>
      <w:r>
        <w:t xml:space="preserve">, highlighting multiple inequalities experienced by the GRT community. These inequalities </w:t>
      </w:r>
      <w:r w:rsidR="00A61193">
        <w:t>include</w:t>
      </w:r>
      <w:r>
        <w:t xml:space="preserve"> economic inclusion and access to employment, relationships with and experiences of accessing healthcare, social care, education and other public services; experiences of the legal and criminal justice systems; racism and discrimination; access to housing; political participation; a lack of engagement with members of the GRT communities and services for both younger and older people.</w:t>
      </w:r>
    </w:p>
    <w:p w14:paraId="1E3B3DC8" w14:textId="4613B8A4" w:rsidR="0044504B" w:rsidRPr="00C13E30" w:rsidRDefault="00451D72" w:rsidP="002D4518">
      <w:pPr>
        <w:pStyle w:val="NumPara"/>
      </w:pPr>
      <w:r>
        <w:rPr>
          <w:b/>
          <w:bCs/>
        </w:rPr>
        <w:t xml:space="preserve">Need in Birmingham- </w:t>
      </w:r>
      <w:r w:rsidR="0044504B" w:rsidRPr="00C13E30">
        <w:t>The accommodation needs of the GRT community can be broadly split into four categories:</w:t>
      </w:r>
    </w:p>
    <w:p w14:paraId="0B48F1A6" w14:textId="04BE2A1B" w:rsidR="0044504B" w:rsidRDefault="0044504B" w:rsidP="00A61193">
      <w:pPr>
        <w:pStyle w:val="NumPara2"/>
        <w:numPr>
          <w:ilvl w:val="0"/>
          <w:numId w:val="33"/>
        </w:numPr>
      </w:pPr>
      <w:r>
        <w:t>Those that live in standard “bricks and mortar” accommodation.</w:t>
      </w:r>
    </w:p>
    <w:p w14:paraId="5F8D8E10" w14:textId="6AFB1C15" w:rsidR="0044504B" w:rsidRDefault="0044504B" w:rsidP="00A61193">
      <w:pPr>
        <w:pStyle w:val="NumPara2"/>
        <w:numPr>
          <w:ilvl w:val="0"/>
          <w:numId w:val="33"/>
        </w:numPr>
      </w:pPr>
      <w:r>
        <w:t>Those that live on a permanent managed site.</w:t>
      </w:r>
    </w:p>
    <w:p w14:paraId="176C6308" w14:textId="171ED213" w:rsidR="0044504B" w:rsidRDefault="00B851ED" w:rsidP="00A61193">
      <w:pPr>
        <w:pStyle w:val="NumPara2"/>
        <w:numPr>
          <w:ilvl w:val="0"/>
          <w:numId w:val="33"/>
        </w:numPr>
      </w:pPr>
      <w:r>
        <w:t>Those that</w:t>
      </w:r>
      <w:r w:rsidR="002F572B">
        <w:t xml:space="preserve"> travel and</w:t>
      </w:r>
      <w:r>
        <w:t xml:space="preserve"> live on a transit site</w:t>
      </w:r>
      <w:r w:rsidR="002F572B">
        <w:t xml:space="preserve"> or open land</w:t>
      </w:r>
      <w:r>
        <w:t>.</w:t>
      </w:r>
    </w:p>
    <w:p w14:paraId="1D5A74A6" w14:textId="6E3471C3" w:rsidR="00B851ED" w:rsidRDefault="00B851ED" w:rsidP="00A61193">
      <w:pPr>
        <w:pStyle w:val="NumPara2"/>
        <w:numPr>
          <w:ilvl w:val="0"/>
          <w:numId w:val="33"/>
        </w:numPr>
      </w:pPr>
      <w:r>
        <w:t xml:space="preserve">Travelling </w:t>
      </w:r>
      <w:r w:rsidR="00C13E30">
        <w:t>Show people</w:t>
      </w:r>
      <w:r>
        <w:t xml:space="preserve"> who travel through part of the year but then need a base for the remainder of the year. </w:t>
      </w:r>
    </w:p>
    <w:p w14:paraId="1BF62563" w14:textId="3043ADC8" w:rsidR="00B851ED" w:rsidRDefault="002842C3" w:rsidP="00FD0B38">
      <w:pPr>
        <w:pStyle w:val="NumPara"/>
        <w:jc w:val="left"/>
      </w:pPr>
      <w:r>
        <w:t xml:space="preserve">The 2011 Census confirmed that around 76% of the GRT </w:t>
      </w:r>
      <w:r w:rsidR="001B77D0">
        <w:t xml:space="preserve">community lived in “bricks and mortar” accommodation, with 24% living in caravans or other mobile or temporary structures. </w:t>
      </w:r>
      <w:r w:rsidR="00404C8B">
        <w:t>Of tho</w:t>
      </w:r>
      <w:r w:rsidR="00EC3A1E">
        <w:t xml:space="preserve">se members of the GRT community living in caravans or other mobile or temporary structures, </w:t>
      </w:r>
      <w:r w:rsidR="000D70E0">
        <w:t xml:space="preserve">57% were residing on private sites, 29% </w:t>
      </w:r>
      <w:r w:rsidR="000D4D6A">
        <w:t>were on sites operated by local authorities and 14% were on unauthorised sites.</w:t>
      </w:r>
    </w:p>
    <w:p w14:paraId="2DF878EB" w14:textId="0A5D9FCF" w:rsidR="000D4D6A" w:rsidRDefault="0061772B" w:rsidP="00FD0B38">
      <w:pPr>
        <w:pStyle w:val="NumPara"/>
        <w:jc w:val="left"/>
      </w:pPr>
      <w:r>
        <w:t xml:space="preserve">The 2021 Census </w:t>
      </w:r>
      <w:r w:rsidR="00CC3809">
        <w:t xml:space="preserve">included a “Roma” category for the first time, following the introduction of a “Gypsy and Irish Traveller” category in the </w:t>
      </w:r>
      <w:r w:rsidR="00B4203F">
        <w:t>2011 Census. Information from the 2021 Census data confirmed the following:</w:t>
      </w:r>
    </w:p>
    <w:p w14:paraId="2237AE2D" w14:textId="2777B067" w:rsidR="00274C89" w:rsidRDefault="00274C89" w:rsidP="00FD0B38">
      <w:pPr>
        <w:pStyle w:val="NumPara2"/>
        <w:jc w:val="left"/>
      </w:pPr>
      <w:r>
        <w:t xml:space="preserve">71,440 people nationally identified as </w:t>
      </w:r>
      <w:r w:rsidR="00647DF9">
        <w:t>Gypsy or Irish Traveller, equivalent to 0.12%</w:t>
      </w:r>
      <w:r w:rsidR="007B7891">
        <w:t xml:space="preserve"> of the usual resident population of the UK.</w:t>
      </w:r>
    </w:p>
    <w:p w14:paraId="0DB750AD" w14:textId="29C87202" w:rsidR="007F77C6" w:rsidRDefault="007F77C6" w:rsidP="00FD0B38">
      <w:pPr>
        <w:pStyle w:val="NumPara2"/>
        <w:jc w:val="left"/>
      </w:pPr>
      <w:r>
        <w:t xml:space="preserve">Those identifying as </w:t>
      </w:r>
      <w:r w:rsidR="0062594A">
        <w:t>Gypsy or Irish Traveller reported poorer health across all age groups and across both sexes, compared to the wider England and Wales population.</w:t>
      </w:r>
    </w:p>
    <w:p w14:paraId="376CE6A3" w14:textId="21839CCB" w:rsidR="0062594A" w:rsidRDefault="000C2A9C" w:rsidP="00FD0B38">
      <w:pPr>
        <w:pStyle w:val="NumPara2"/>
        <w:jc w:val="left"/>
      </w:pPr>
      <w:r>
        <w:t>56.8% of those identifying as Gypsy or Irish Traveller had no qualifications, compared with 18.2% of the England and Wales population.</w:t>
      </w:r>
    </w:p>
    <w:p w14:paraId="1F5C6148" w14:textId="767B06FA" w:rsidR="00FA2485" w:rsidRDefault="00FA2485" w:rsidP="00FD0B38">
      <w:pPr>
        <w:pStyle w:val="NumPara"/>
        <w:jc w:val="left"/>
      </w:pPr>
      <w:r>
        <w:t xml:space="preserve">In the </w:t>
      </w:r>
      <w:r w:rsidR="003E7ED7">
        <w:t>2021 Census, there were 770 people identifying as Gypsy Travellers residing in Birmingham, representing around 0.06% of the usual resident population</w:t>
      </w:r>
      <w:r w:rsidR="004959F0">
        <w:t xml:space="preserve">. This is lower than the national average for England and Wales of 0.11%. Of the self-identifying </w:t>
      </w:r>
      <w:r w:rsidR="00313B86">
        <w:t>Gypsy Traveller population in Birmingham, only 2% identified that they were at the time of the Census living in a caravan</w:t>
      </w:r>
      <w:r w:rsidR="0006580B">
        <w:t xml:space="preserve">, mobile home or temporary structure </w:t>
      </w:r>
      <w:r w:rsidR="006E59FA">
        <w:t>whereas 98% were livi</w:t>
      </w:r>
      <w:r w:rsidR="00B63DEA">
        <w:t>n</w:t>
      </w:r>
      <w:r w:rsidR="006E59FA">
        <w:t>g in “bricks and mortar” accommodation.</w:t>
      </w:r>
    </w:p>
    <w:p w14:paraId="0953FE94" w14:textId="3BD95DA7" w:rsidR="005E1947" w:rsidRDefault="00B01BB2" w:rsidP="00FD0B38">
      <w:pPr>
        <w:pStyle w:val="NumPara"/>
        <w:jc w:val="left"/>
      </w:pPr>
      <w:r>
        <w:t xml:space="preserve">The below table sets </w:t>
      </w:r>
      <w:r w:rsidR="00AF1E62">
        <w:t>out the total number</w:t>
      </w:r>
      <w:r w:rsidR="00E03CAC">
        <w:t>s identifying as Gypsy or Travellers in the 2021 Census</w:t>
      </w:r>
      <w:r w:rsidR="00CA0145">
        <w:t>:</w:t>
      </w:r>
    </w:p>
    <w:tbl>
      <w:tblPr>
        <w:tblStyle w:val="TableGrid"/>
        <w:tblW w:w="0" w:type="auto"/>
        <w:tblInd w:w="851" w:type="dxa"/>
        <w:tblLook w:val="04A0" w:firstRow="1" w:lastRow="0" w:firstColumn="1" w:lastColumn="0" w:noHBand="0" w:noVBand="1"/>
      </w:tblPr>
      <w:tblGrid>
        <w:gridCol w:w="2474"/>
        <w:gridCol w:w="2082"/>
        <w:gridCol w:w="2223"/>
        <w:gridCol w:w="1714"/>
      </w:tblGrid>
      <w:tr w:rsidR="00326753" w14:paraId="5E9D922F" w14:textId="51652E08" w:rsidTr="00326753">
        <w:tc>
          <w:tcPr>
            <w:tcW w:w="2474" w:type="dxa"/>
            <w:shd w:val="clear" w:color="auto" w:fill="BFBFBF" w:themeFill="background1" w:themeFillShade="BF"/>
          </w:tcPr>
          <w:p w14:paraId="012006CE" w14:textId="38FCA3C6" w:rsidR="00326753" w:rsidRDefault="00326753" w:rsidP="00E03CAC">
            <w:pPr>
              <w:pStyle w:val="NumPara"/>
              <w:numPr>
                <w:ilvl w:val="0"/>
                <w:numId w:val="0"/>
              </w:numPr>
            </w:pPr>
            <w:r>
              <w:t>Area</w:t>
            </w:r>
          </w:p>
        </w:tc>
        <w:tc>
          <w:tcPr>
            <w:tcW w:w="2082" w:type="dxa"/>
            <w:shd w:val="clear" w:color="auto" w:fill="BFBFBF" w:themeFill="background1" w:themeFillShade="BF"/>
          </w:tcPr>
          <w:p w14:paraId="44B1C675" w14:textId="402089DC" w:rsidR="00326753" w:rsidRDefault="00326753" w:rsidP="00E03CAC">
            <w:pPr>
              <w:pStyle w:val="NumPara"/>
              <w:numPr>
                <w:ilvl w:val="0"/>
                <w:numId w:val="0"/>
              </w:numPr>
            </w:pPr>
            <w:r>
              <w:t>Gypsy or Irish Traveller Count</w:t>
            </w:r>
          </w:p>
        </w:tc>
        <w:tc>
          <w:tcPr>
            <w:tcW w:w="2223" w:type="dxa"/>
            <w:shd w:val="clear" w:color="auto" w:fill="BFBFBF" w:themeFill="background1" w:themeFillShade="BF"/>
          </w:tcPr>
          <w:p w14:paraId="73174421" w14:textId="73F28C77" w:rsidR="00326753" w:rsidRDefault="00326753" w:rsidP="00FD0B38">
            <w:pPr>
              <w:pStyle w:val="NumPara"/>
              <w:numPr>
                <w:ilvl w:val="0"/>
                <w:numId w:val="0"/>
              </w:numPr>
              <w:jc w:val="left"/>
            </w:pPr>
            <w:r>
              <w:t>Overall Population Count</w:t>
            </w:r>
          </w:p>
        </w:tc>
        <w:tc>
          <w:tcPr>
            <w:tcW w:w="1714" w:type="dxa"/>
            <w:shd w:val="clear" w:color="auto" w:fill="BFBFBF" w:themeFill="background1" w:themeFillShade="BF"/>
          </w:tcPr>
          <w:p w14:paraId="31A3C49F" w14:textId="2B21F775" w:rsidR="00326753" w:rsidRDefault="00326753" w:rsidP="00FD0B38">
            <w:pPr>
              <w:pStyle w:val="NumPara"/>
              <w:numPr>
                <w:ilvl w:val="0"/>
                <w:numId w:val="0"/>
              </w:numPr>
              <w:jc w:val="left"/>
            </w:pPr>
            <w:r>
              <w:t>% of overall Population Count</w:t>
            </w:r>
          </w:p>
        </w:tc>
      </w:tr>
      <w:tr w:rsidR="00326753" w14:paraId="59C61441" w14:textId="72BAC7D3" w:rsidTr="00326753">
        <w:tc>
          <w:tcPr>
            <w:tcW w:w="2474" w:type="dxa"/>
          </w:tcPr>
          <w:p w14:paraId="5DFDFA00" w14:textId="3D080DAC" w:rsidR="00326753" w:rsidRDefault="00326753" w:rsidP="00E03CAC">
            <w:pPr>
              <w:pStyle w:val="NumPara"/>
              <w:numPr>
                <w:ilvl w:val="0"/>
                <w:numId w:val="0"/>
              </w:numPr>
            </w:pPr>
            <w:r>
              <w:t>Birmingham</w:t>
            </w:r>
          </w:p>
        </w:tc>
        <w:tc>
          <w:tcPr>
            <w:tcW w:w="2082" w:type="dxa"/>
          </w:tcPr>
          <w:p w14:paraId="736CC589" w14:textId="0760B629" w:rsidR="00326753" w:rsidRDefault="00326753" w:rsidP="00E03CAC">
            <w:pPr>
              <w:pStyle w:val="NumPara"/>
              <w:numPr>
                <w:ilvl w:val="0"/>
                <w:numId w:val="0"/>
              </w:numPr>
            </w:pPr>
            <w:r>
              <w:t>770</w:t>
            </w:r>
          </w:p>
        </w:tc>
        <w:tc>
          <w:tcPr>
            <w:tcW w:w="2223" w:type="dxa"/>
          </w:tcPr>
          <w:p w14:paraId="2EE31C6B" w14:textId="777BD878" w:rsidR="00326753" w:rsidRDefault="00326753" w:rsidP="00E03CAC">
            <w:pPr>
              <w:pStyle w:val="NumPara"/>
              <w:numPr>
                <w:ilvl w:val="0"/>
                <w:numId w:val="0"/>
              </w:numPr>
            </w:pPr>
            <w:r>
              <w:t>1,144,920</w:t>
            </w:r>
          </w:p>
        </w:tc>
        <w:tc>
          <w:tcPr>
            <w:tcW w:w="1714" w:type="dxa"/>
          </w:tcPr>
          <w:p w14:paraId="0290CF1C" w14:textId="43E05A8A" w:rsidR="00326753" w:rsidRDefault="00326753" w:rsidP="00E03CAC">
            <w:pPr>
              <w:pStyle w:val="NumPara"/>
              <w:numPr>
                <w:ilvl w:val="0"/>
                <w:numId w:val="0"/>
              </w:numPr>
            </w:pPr>
            <w:r>
              <w:t>0.07</w:t>
            </w:r>
          </w:p>
        </w:tc>
      </w:tr>
      <w:tr w:rsidR="00326753" w14:paraId="472FCCBD" w14:textId="0866168E" w:rsidTr="00326753">
        <w:tc>
          <w:tcPr>
            <w:tcW w:w="2474" w:type="dxa"/>
          </w:tcPr>
          <w:p w14:paraId="1F03E439" w14:textId="5AA08D71" w:rsidR="00326753" w:rsidRDefault="00326753" w:rsidP="00E03CAC">
            <w:pPr>
              <w:pStyle w:val="NumPara"/>
              <w:numPr>
                <w:ilvl w:val="0"/>
                <w:numId w:val="0"/>
              </w:numPr>
            </w:pPr>
            <w:r>
              <w:t>Coventry</w:t>
            </w:r>
          </w:p>
        </w:tc>
        <w:tc>
          <w:tcPr>
            <w:tcW w:w="2082" w:type="dxa"/>
          </w:tcPr>
          <w:p w14:paraId="735713AE" w14:textId="49F08B65" w:rsidR="00326753" w:rsidRDefault="00326753" w:rsidP="00E03CAC">
            <w:pPr>
              <w:pStyle w:val="NumPara"/>
              <w:numPr>
                <w:ilvl w:val="0"/>
                <w:numId w:val="0"/>
              </w:numPr>
            </w:pPr>
            <w:r>
              <w:t>325</w:t>
            </w:r>
          </w:p>
        </w:tc>
        <w:tc>
          <w:tcPr>
            <w:tcW w:w="2223" w:type="dxa"/>
          </w:tcPr>
          <w:p w14:paraId="6E9AE428" w14:textId="656BCD37" w:rsidR="00326753" w:rsidRDefault="00326753" w:rsidP="00E03CAC">
            <w:pPr>
              <w:pStyle w:val="NumPara"/>
              <w:numPr>
                <w:ilvl w:val="0"/>
                <w:numId w:val="0"/>
              </w:numPr>
            </w:pPr>
            <w:r>
              <w:t>345,325</w:t>
            </w:r>
          </w:p>
        </w:tc>
        <w:tc>
          <w:tcPr>
            <w:tcW w:w="1714" w:type="dxa"/>
          </w:tcPr>
          <w:p w14:paraId="4F7BED99" w14:textId="60F157B1" w:rsidR="00326753" w:rsidRDefault="00326753" w:rsidP="00E03CAC">
            <w:pPr>
              <w:pStyle w:val="NumPara"/>
              <w:numPr>
                <w:ilvl w:val="0"/>
                <w:numId w:val="0"/>
              </w:numPr>
            </w:pPr>
            <w:r>
              <w:t>0.09</w:t>
            </w:r>
          </w:p>
        </w:tc>
      </w:tr>
      <w:tr w:rsidR="00326753" w14:paraId="42B200F1" w14:textId="6056F743" w:rsidTr="00326753">
        <w:tc>
          <w:tcPr>
            <w:tcW w:w="2474" w:type="dxa"/>
          </w:tcPr>
          <w:p w14:paraId="0FCE5265" w14:textId="74B02D65" w:rsidR="00326753" w:rsidRDefault="00326753" w:rsidP="00E03CAC">
            <w:pPr>
              <w:pStyle w:val="NumPara"/>
              <w:numPr>
                <w:ilvl w:val="0"/>
                <w:numId w:val="0"/>
              </w:numPr>
            </w:pPr>
            <w:r>
              <w:t>Dudley</w:t>
            </w:r>
          </w:p>
        </w:tc>
        <w:tc>
          <w:tcPr>
            <w:tcW w:w="2082" w:type="dxa"/>
          </w:tcPr>
          <w:p w14:paraId="793B9719" w14:textId="6C700119" w:rsidR="00326753" w:rsidRDefault="00326753" w:rsidP="00E03CAC">
            <w:pPr>
              <w:pStyle w:val="NumPara"/>
              <w:numPr>
                <w:ilvl w:val="0"/>
                <w:numId w:val="0"/>
              </w:numPr>
            </w:pPr>
            <w:r>
              <w:t>450</w:t>
            </w:r>
          </w:p>
        </w:tc>
        <w:tc>
          <w:tcPr>
            <w:tcW w:w="2223" w:type="dxa"/>
          </w:tcPr>
          <w:p w14:paraId="7E2092F0" w14:textId="227CCAE5" w:rsidR="00326753" w:rsidRDefault="00326753" w:rsidP="00E03CAC">
            <w:pPr>
              <w:pStyle w:val="NumPara"/>
              <w:numPr>
                <w:ilvl w:val="0"/>
                <w:numId w:val="0"/>
              </w:numPr>
            </w:pPr>
            <w:r>
              <w:t>323,490</w:t>
            </w:r>
          </w:p>
        </w:tc>
        <w:tc>
          <w:tcPr>
            <w:tcW w:w="1714" w:type="dxa"/>
          </w:tcPr>
          <w:p w14:paraId="0358BD74" w14:textId="49DB33FC" w:rsidR="00326753" w:rsidRDefault="00326753" w:rsidP="00E03CAC">
            <w:pPr>
              <w:pStyle w:val="NumPara"/>
              <w:numPr>
                <w:ilvl w:val="0"/>
                <w:numId w:val="0"/>
              </w:numPr>
            </w:pPr>
            <w:r>
              <w:t>0.13</w:t>
            </w:r>
          </w:p>
        </w:tc>
      </w:tr>
      <w:tr w:rsidR="00326753" w14:paraId="77F60800" w14:textId="7E68C522" w:rsidTr="00326753">
        <w:tc>
          <w:tcPr>
            <w:tcW w:w="2474" w:type="dxa"/>
          </w:tcPr>
          <w:p w14:paraId="2BD604DA" w14:textId="6C8F3B45" w:rsidR="00326753" w:rsidRDefault="00326753" w:rsidP="00E03CAC">
            <w:pPr>
              <w:pStyle w:val="NumPara"/>
              <w:numPr>
                <w:ilvl w:val="0"/>
                <w:numId w:val="0"/>
              </w:numPr>
            </w:pPr>
            <w:r>
              <w:t>Sandwell</w:t>
            </w:r>
          </w:p>
        </w:tc>
        <w:tc>
          <w:tcPr>
            <w:tcW w:w="2082" w:type="dxa"/>
          </w:tcPr>
          <w:p w14:paraId="4C84DAD6" w14:textId="68315DD5" w:rsidR="00326753" w:rsidRDefault="00326753" w:rsidP="00E03CAC">
            <w:pPr>
              <w:pStyle w:val="NumPara"/>
              <w:numPr>
                <w:ilvl w:val="0"/>
                <w:numId w:val="0"/>
              </w:numPr>
            </w:pPr>
            <w:r>
              <w:t>350</w:t>
            </w:r>
          </w:p>
        </w:tc>
        <w:tc>
          <w:tcPr>
            <w:tcW w:w="2223" w:type="dxa"/>
          </w:tcPr>
          <w:p w14:paraId="1FCC3410" w14:textId="51DEC1E0" w:rsidR="00326753" w:rsidRDefault="00326753" w:rsidP="00E03CAC">
            <w:pPr>
              <w:pStyle w:val="NumPara"/>
              <w:numPr>
                <w:ilvl w:val="0"/>
                <w:numId w:val="0"/>
              </w:numPr>
            </w:pPr>
            <w:r>
              <w:t>341,830</w:t>
            </w:r>
          </w:p>
        </w:tc>
        <w:tc>
          <w:tcPr>
            <w:tcW w:w="1714" w:type="dxa"/>
          </w:tcPr>
          <w:p w14:paraId="145F99D2" w14:textId="44BB7130" w:rsidR="00326753" w:rsidRDefault="00326753" w:rsidP="00E03CAC">
            <w:pPr>
              <w:pStyle w:val="NumPara"/>
              <w:numPr>
                <w:ilvl w:val="0"/>
                <w:numId w:val="0"/>
              </w:numPr>
            </w:pPr>
            <w:r>
              <w:t>0.10</w:t>
            </w:r>
          </w:p>
        </w:tc>
      </w:tr>
      <w:tr w:rsidR="00326753" w14:paraId="02D0E5E7" w14:textId="329CD97E" w:rsidTr="00326753">
        <w:tc>
          <w:tcPr>
            <w:tcW w:w="2474" w:type="dxa"/>
          </w:tcPr>
          <w:p w14:paraId="5BFD570D" w14:textId="0C954F96" w:rsidR="00326753" w:rsidRDefault="00326753" w:rsidP="00E03CAC">
            <w:pPr>
              <w:pStyle w:val="NumPara"/>
              <w:numPr>
                <w:ilvl w:val="0"/>
                <w:numId w:val="0"/>
              </w:numPr>
            </w:pPr>
            <w:r>
              <w:t>Solihull</w:t>
            </w:r>
          </w:p>
        </w:tc>
        <w:tc>
          <w:tcPr>
            <w:tcW w:w="2082" w:type="dxa"/>
          </w:tcPr>
          <w:p w14:paraId="210178B9" w14:textId="3E4C2F39" w:rsidR="00326753" w:rsidRDefault="00326753" w:rsidP="00E03CAC">
            <w:pPr>
              <w:pStyle w:val="NumPara"/>
              <w:numPr>
                <w:ilvl w:val="0"/>
                <w:numId w:val="0"/>
              </w:numPr>
            </w:pPr>
            <w:r>
              <w:t>80</w:t>
            </w:r>
          </w:p>
        </w:tc>
        <w:tc>
          <w:tcPr>
            <w:tcW w:w="2223" w:type="dxa"/>
          </w:tcPr>
          <w:p w14:paraId="5081135E" w14:textId="4B74FCAC" w:rsidR="00326753" w:rsidRDefault="00326753" w:rsidP="00E03CAC">
            <w:pPr>
              <w:pStyle w:val="NumPara"/>
              <w:numPr>
                <w:ilvl w:val="0"/>
                <w:numId w:val="0"/>
              </w:numPr>
            </w:pPr>
            <w:r>
              <w:t>216,240</w:t>
            </w:r>
          </w:p>
        </w:tc>
        <w:tc>
          <w:tcPr>
            <w:tcW w:w="1714" w:type="dxa"/>
          </w:tcPr>
          <w:p w14:paraId="46508633" w14:textId="67C6AE9B" w:rsidR="00326753" w:rsidRDefault="00326753" w:rsidP="00E03CAC">
            <w:pPr>
              <w:pStyle w:val="NumPara"/>
              <w:numPr>
                <w:ilvl w:val="0"/>
                <w:numId w:val="0"/>
              </w:numPr>
            </w:pPr>
            <w:r>
              <w:t>0.04</w:t>
            </w:r>
          </w:p>
        </w:tc>
      </w:tr>
      <w:tr w:rsidR="00326753" w14:paraId="652664C1" w14:textId="1A391AB0" w:rsidTr="00326753">
        <w:tc>
          <w:tcPr>
            <w:tcW w:w="2474" w:type="dxa"/>
          </w:tcPr>
          <w:p w14:paraId="48977142" w14:textId="4EC7EC42" w:rsidR="00326753" w:rsidRDefault="00326753" w:rsidP="00E03CAC">
            <w:pPr>
              <w:pStyle w:val="NumPara"/>
              <w:numPr>
                <w:ilvl w:val="0"/>
                <w:numId w:val="0"/>
              </w:numPr>
            </w:pPr>
            <w:r>
              <w:t>Walsall</w:t>
            </w:r>
          </w:p>
        </w:tc>
        <w:tc>
          <w:tcPr>
            <w:tcW w:w="2082" w:type="dxa"/>
          </w:tcPr>
          <w:p w14:paraId="74E0CFC2" w14:textId="6E96DE60" w:rsidR="00326753" w:rsidRDefault="00326753" w:rsidP="00E03CAC">
            <w:pPr>
              <w:pStyle w:val="NumPara"/>
              <w:numPr>
                <w:ilvl w:val="0"/>
                <w:numId w:val="0"/>
              </w:numPr>
            </w:pPr>
            <w:r>
              <w:t>375</w:t>
            </w:r>
          </w:p>
        </w:tc>
        <w:tc>
          <w:tcPr>
            <w:tcW w:w="2223" w:type="dxa"/>
          </w:tcPr>
          <w:p w14:paraId="6F8F3D0F" w14:textId="1E87F982" w:rsidR="00326753" w:rsidRDefault="00326753" w:rsidP="00E03CAC">
            <w:pPr>
              <w:pStyle w:val="NumPara"/>
              <w:numPr>
                <w:ilvl w:val="0"/>
                <w:numId w:val="0"/>
              </w:numPr>
            </w:pPr>
            <w:r>
              <w:t>284,125</w:t>
            </w:r>
          </w:p>
        </w:tc>
        <w:tc>
          <w:tcPr>
            <w:tcW w:w="1714" w:type="dxa"/>
          </w:tcPr>
          <w:p w14:paraId="1BC18258" w14:textId="47477B9D" w:rsidR="00326753" w:rsidRDefault="00326753" w:rsidP="00E03CAC">
            <w:pPr>
              <w:pStyle w:val="NumPara"/>
              <w:numPr>
                <w:ilvl w:val="0"/>
                <w:numId w:val="0"/>
              </w:numPr>
            </w:pPr>
            <w:r>
              <w:t>0.13</w:t>
            </w:r>
          </w:p>
        </w:tc>
      </w:tr>
      <w:tr w:rsidR="00326753" w14:paraId="76A3D122" w14:textId="69B22A7B" w:rsidTr="00326753">
        <w:tc>
          <w:tcPr>
            <w:tcW w:w="2474" w:type="dxa"/>
          </w:tcPr>
          <w:p w14:paraId="69F2B853" w14:textId="47856B94" w:rsidR="00326753" w:rsidRDefault="00326753" w:rsidP="00E03CAC">
            <w:pPr>
              <w:pStyle w:val="NumPara"/>
              <w:numPr>
                <w:ilvl w:val="0"/>
                <w:numId w:val="0"/>
              </w:numPr>
            </w:pPr>
            <w:r>
              <w:t>Wolverhampton</w:t>
            </w:r>
          </w:p>
        </w:tc>
        <w:tc>
          <w:tcPr>
            <w:tcW w:w="2082" w:type="dxa"/>
          </w:tcPr>
          <w:p w14:paraId="1F9649DB" w14:textId="2CFD7137" w:rsidR="00326753" w:rsidRDefault="00326753" w:rsidP="00E03CAC">
            <w:pPr>
              <w:pStyle w:val="NumPara"/>
              <w:numPr>
                <w:ilvl w:val="0"/>
                <w:numId w:val="0"/>
              </w:numPr>
            </w:pPr>
            <w:r>
              <w:t>270</w:t>
            </w:r>
          </w:p>
        </w:tc>
        <w:tc>
          <w:tcPr>
            <w:tcW w:w="2223" w:type="dxa"/>
          </w:tcPr>
          <w:p w14:paraId="639C1A24" w14:textId="42CB0B01" w:rsidR="00326753" w:rsidRDefault="00326753" w:rsidP="00E03CAC">
            <w:pPr>
              <w:pStyle w:val="NumPara"/>
              <w:numPr>
                <w:ilvl w:val="0"/>
                <w:numId w:val="0"/>
              </w:numPr>
            </w:pPr>
            <w:r>
              <w:t>263,275</w:t>
            </w:r>
          </w:p>
        </w:tc>
        <w:tc>
          <w:tcPr>
            <w:tcW w:w="1714" w:type="dxa"/>
          </w:tcPr>
          <w:p w14:paraId="73149995" w14:textId="240BB527" w:rsidR="00326753" w:rsidRDefault="00326753" w:rsidP="00E03CAC">
            <w:pPr>
              <w:pStyle w:val="NumPara"/>
              <w:numPr>
                <w:ilvl w:val="0"/>
                <w:numId w:val="0"/>
              </w:numPr>
            </w:pPr>
            <w:r>
              <w:t>0.10</w:t>
            </w:r>
          </w:p>
        </w:tc>
      </w:tr>
      <w:tr w:rsidR="00326753" w14:paraId="10BD18FD" w14:textId="7854CE5B" w:rsidTr="00326753">
        <w:tc>
          <w:tcPr>
            <w:tcW w:w="2474" w:type="dxa"/>
          </w:tcPr>
          <w:p w14:paraId="01BDD3D7" w14:textId="008A2F0A" w:rsidR="00326753" w:rsidRDefault="00326753" w:rsidP="00E03CAC">
            <w:pPr>
              <w:pStyle w:val="NumPara"/>
              <w:numPr>
                <w:ilvl w:val="0"/>
                <w:numId w:val="0"/>
              </w:numPr>
            </w:pPr>
            <w:r>
              <w:t>England and Wales</w:t>
            </w:r>
          </w:p>
        </w:tc>
        <w:tc>
          <w:tcPr>
            <w:tcW w:w="2082" w:type="dxa"/>
          </w:tcPr>
          <w:p w14:paraId="6A748996" w14:textId="28DC4985" w:rsidR="00326753" w:rsidRDefault="00326753" w:rsidP="00E03CAC">
            <w:pPr>
              <w:pStyle w:val="NumPara"/>
              <w:numPr>
                <w:ilvl w:val="0"/>
                <w:numId w:val="0"/>
              </w:numPr>
            </w:pPr>
            <w:r>
              <w:t>71,440</w:t>
            </w:r>
          </w:p>
        </w:tc>
        <w:tc>
          <w:tcPr>
            <w:tcW w:w="2223" w:type="dxa"/>
          </w:tcPr>
          <w:p w14:paraId="13CF3F53" w14:textId="3C65FBDD" w:rsidR="00326753" w:rsidRDefault="00326753" w:rsidP="00E03CAC">
            <w:pPr>
              <w:pStyle w:val="NumPara"/>
              <w:numPr>
                <w:ilvl w:val="0"/>
                <w:numId w:val="0"/>
              </w:numPr>
            </w:pPr>
            <w:r>
              <w:t>59,597,540</w:t>
            </w:r>
          </w:p>
        </w:tc>
        <w:tc>
          <w:tcPr>
            <w:tcW w:w="1714" w:type="dxa"/>
          </w:tcPr>
          <w:p w14:paraId="687D622E" w14:textId="014FDA88" w:rsidR="00326753" w:rsidRDefault="00326753" w:rsidP="00E03CAC">
            <w:pPr>
              <w:pStyle w:val="NumPara"/>
              <w:numPr>
                <w:ilvl w:val="0"/>
                <w:numId w:val="0"/>
              </w:numPr>
            </w:pPr>
            <w:r>
              <w:t>0.12</w:t>
            </w:r>
          </w:p>
        </w:tc>
      </w:tr>
      <w:tr w:rsidR="00326753" w14:paraId="24CB994B" w14:textId="2D2C78EC" w:rsidTr="00326753">
        <w:tc>
          <w:tcPr>
            <w:tcW w:w="2474" w:type="dxa"/>
          </w:tcPr>
          <w:p w14:paraId="6A74CDCE" w14:textId="5EDBED2E" w:rsidR="00326753" w:rsidRDefault="00326753" w:rsidP="00E03CAC">
            <w:pPr>
              <w:pStyle w:val="NumPara"/>
              <w:numPr>
                <w:ilvl w:val="0"/>
                <w:numId w:val="0"/>
              </w:numPr>
            </w:pPr>
            <w:r>
              <w:t>England</w:t>
            </w:r>
          </w:p>
        </w:tc>
        <w:tc>
          <w:tcPr>
            <w:tcW w:w="2082" w:type="dxa"/>
          </w:tcPr>
          <w:p w14:paraId="1E083C3E" w14:textId="40714EA4" w:rsidR="00326753" w:rsidRDefault="00326753" w:rsidP="00E03CAC">
            <w:pPr>
              <w:pStyle w:val="NumPara"/>
              <w:numPr>
                <w:ilvl w:val="0"/>
                <w:numId w:val="0"/>
              </w:numPr>
            </w:pPr>
            <w:r>
              <w:t>67,815</w:t>
            </w:r>
          </w:p>
        </w:tc>
        <w:tc>
          <w:tcPr>
            <w:tcW w:w="2223" w:type="dxa"/>
          </w:tcPr>
          <w:p w14:paraId="3CFBD949" w14:textId="3685E937" w:rsidR="00326753" w:rsidRDefault="00326753" w:rsidP="00E03CAC">
            <w:pPr>
              <w:pStyle w:val="NumPara"/>
              <w:numPr>
                <w:ilvl w:val="0"/>
                <w:numId w:val="0"/>
              </w:numPr>
            </w:pPr>
            <w:r>
              <w:t>56,490,050</w:t>
            </w:r>
          </w:p>
        </w:tc>
        <w:tc>
          <w:tcPr>
            <w:tcW w:w="1714" w:type="dxa"/>
          </w:tcPr>
          <w:p w14:paraId="1E27B307" w14:textId="0390029F" w:rsidR="00326753" w:rsidRDefault="00326753" w:rsidP="00E03CAC">
            <w:pPr>
              <w:pStyle w:val="NumPara"/>
              <w:numPr>
                <w:ilvl w:val="0"/>
                <w:numId w:val="0"/>
              </w:numPr>
            </w:pPr>
            <w:r>
              <w:t>0.12</w:t>
            </w:r>
          </w:p>
        </w:tc>
      </w:tr>
    </w:tbl>
    <w:p w14:paraId="7E741DD2" w14:textId="77777777" w:rsidR="00E03CAC" w:rsidRDefault="00E03CAC" w:rsidP="00E03CAC">
      <w:pPr>
        <w:pStyle w:val="NumPara"/>
        <w:numPr>
          <w:ilvl w:val="0"/>
          <w:numId w:val="0"/>
        </w:numPr>
        <w:ind w:left="851"/>
      </w:pPr>
    </w:p>
    <w:p w14:paraId="3F1498CB" w14:textId="034B30BA" w:rsidR="000C2A9C" w:rsidRDefault="007C0419" w:rsidP="00FD0B38">
      <w:pPr>
        <w:pStyle w:val="NumPara"/>
        <w:jc w:val="left"/>
      </w:pPr>
      <w:r>
        <w:t xml:space="preserve">It should be noted that the above information varies greatly from other information sources such as the Council’s </w:t>
      </w:r>
      <w:r w:rsidR="003A489A">
        <w:t xml:space="preserve">GTANA, which puts the total national Traveller population at </w:t>
      </w:r>
      <w:r w:rsidR="00FD0B38">
        <w:t>more than</w:t>
      </w:r>
      <w:r w:rsidR="003A489A">
        <w:t xml:space="preserve"> 120,000. Other </w:t>
      </w:r>
      <w:r w:rsidR="001F3D51">
        <w:t xml:space="preserve">academic assessments of the combined population of Gypsy, Irish Traveller and other Traveller groups range from </w:t>
      </w:r>
      <w:r w:rsidR="00CA55F1">
        <w:t xml:space="preserve">120,000 to 300,000. It is perhaps unsurprising that </w:t>
      </w:r>
      <w:r w:rsidR="00412719">
        <w:t xml:space="preserve">arriving at a definitive number is difficult, given the transient and disparate </w:t>
      </w:r>
      <w:r w:rsidR="00605EF7">
        <w:t xml:space="preserve">nature of some elements of the GRT community. </w:t>
      </w:r>
    </w:p>
    <w:p w14:paraId="04FA35C8" w14:textId="4AF175EF" w:rsidR="00372428" w:rsidRDefault="004E2D9B" w:rsidP="00FD0B38">
      <w:pPr>
        <w:pStyle w:val="NumPara"/>
        <w:jc w:val="left"/>
      </w:pPr>
      <w:r>
        <w:t xml:space="preserve">In </w:t>
      </w:r>
      <w:r w:rsidR="00591331">
        <w:t xml:space="preserve">a survey in </w:t>
      </w:r>
      <w:r>
        <w:t>July 20</w:t>
      </w:r>
      <w:r w:rsidR="00FD0B38">
        <w:t>23 MHCLG</w:t>
      </w:r>
      <w:r w:rsidR="00905E61">
        <w:t xml:space="preserve"> found that there were </w:t>
      </w:r>
      <w:r w:rsidR="003E169A">
        <w:t xml:space="preserve">285 </w:t>
      </w:r>
      <w:r w:rsidR="00905E61">
        <w:t xml:space="preserve">Gypsy and Traveller caravans located </w:t>
      </w:r>
      <w:r w:rsidR="00591331">
        <w:t>throughout</w:t>
      </w:r>
      <w:r w:rsidR="00905E61">
        <w:t xml:space="preserve"> Birmingham and selected neighbouring authorities.</w:t>
      </w:r>
      <w:r w:rsidR="00C11830">
        <w:t xml:space="preserve"> The numbers of caravans found</w:t>
      </w:r>
      <w:r w:rsidR="00591331">
        <w:t xml:space="preserve"> during this survey</w:t>
      </w:r>
      <w:r w:rsidR="00C11830">
        <w:t>, and the relative size of this sample against the overall population</w:t>
      </w:r>
      <w:r w:rsidR="00CA0145">
        <w:t>, was as follows:</w:t>
      </w:r>
    </w:p>
    <w:tbl>
      <w:tblPr>
        <w:tblStyle w:val="TableGrid"/>
        <w:tblW w:w="0" w:type="auto"/>
        <w:tblInd w:w="851" w:type="dxa"/>
        <w:tblLook w:val="04A0" w:firstRow="1" w:lastRow="0" w:firstColumn="1" w:lastColumn="0" w:noHBand="0" w:noVBand="1"/>
      </w:tblPr>
      <w:tblGrid>
        <w:gridCol w:w="2901"/>
        <w:gridCol w:w="2789"/>
        <w:gridCol w:w="2803"/>
      </w:tblGrid>
      <w:tr w:rsidR="00224323" w14:paraId="5EB35BD6" w14:textId="77777777" w:rsidTr="00C13E30">
        <w:tc>
          <w:tcPr>
            <w:tcW w:w="3114" w:type="dxa"/>
            <w:shd w:val="clear" w:color="auto" w:fill="BFBFBF" w:themeFill="background1" w:themeFillShade="BF"/>
          </w:tcPr>
          <w:p w14:paraId="189C2D10" w14:textId="11723F73" w:rsidR="00247D6A" w:rsidRDefault="00247D6A" w:rsidP="00CA0145">
            <w:pPr>
              <w:pStyle w:val="NumPara"/>
              <w:numPr>
                <w:ilvl w:val="0"/>
                <w:numId w:val="0"/>
              </w:numPr>
            </w:pPr>
            <w:r>
              <w:t>Area</w:t>
            </w:r>
          </w:p>
        </w:tc>
        <w:tc>
          <w:tcPr>
            <w:tcW w:w="3115" w:type="dxa"/>
            <w:shd w:val="clear" w:color="auto" w:fill="BFBFBF" w:themeFill="background1" w:themeFillShade="BF"/>
          </w:tcPr>
          <w:p w14:paraId="3A7975CF" w14:textId="688B45CF" w:rsidR="00247D6A" w:rsidRDefault="00247D6A" w:rsidP="00CA0145">
            <w:pPr>
              <w:pStyle w:val="NumPara"/>
              <w:numPr>
                <w:ilvl w:val="0"/>
                <w:numId w:val="0"/>
              </w:numPr>
            </w:pPr>
            <w:r>
              <w:t>Number of Caravans</w:t>
            </w:r>
          </w:p>
        </w:tc>
        <w:tc>
          <w:tcPr>
            <w:tcW w:w="3115" w:type="dxa"/>
            <w:shd w:val="clear" w:color="auto" w:fill="BFBFBF" w:themeFill="background1" w:themeFillShade="BF"/>
          </w:tcPr>
          <w:p w14:paraId="60A96C7A" w14:textId="33B0DB10" w:rsidR="00247D6A" w:rsidRDefault="00247D6A" w:rsidP="00CA0145">
            <w:pPr>
              <w:pStyle w:val="NumPara"/>
              <w:numPr>
                <w:ilvl w:val="0"/>
                <w:numId w:val="0"/>
              </w:numPr>
            </w:pPr>
            <w:r>
              <w:t>Number of Caravans per 100,000 population</w:t>
            </w:r>
          </w:p>
        </w:tc>
      </w:tr>
      <w:tr w:rsidR="00224323" w14:paraId="7FCC98BA" w14:textId="77777777" w:rsidTr="00247D6A">
        <w:tc>
          <w:tcPr>
            <w:tcW w:w="3114" w:type="dxa"/>
          </w:tcPr>
          <w:p w14:paraId="21D70094" w14:textId="3076C81C" w:rsidR="00247D6A" w:rsidRDefault="00247D6A" w:rsidP="00CA0145">
            <w:pPr>
              <w:pStyle w:val="NumPara"/>
              <w:numPr>
                <w:ilvl w:val="0"/>
                <w:numId w:val="0"/>
              </w:numPr>
            </w:pPr>
            <w:r>
              <w:t>Birmingham</w:t>
            </w:r>
          </w:p>
        </w:tc>
        <w:tc>
          <w:tcPr>
            <w:tcW w:w="3115" w:type="dxa"/>
          </w:tcPr>
          <w:p w14:paraId="503DED74" w14:textId="6EACABDD" w:rsidR="00247D6A" w:rsidRDefault="00247D6A" w:rsidP="00CA0145">
            <w:pPr>
              <w:pStyle w:val="NumPara"/>
              <w:numPr>
                <w:ilvl w:val="0"/>
                <w:numId w:val="0"/>
              </w:numPr>
            </w:pPr>
            <w:r>
              <w:t>55</w:t>
            </w:r>
          </w:p>
        </w:tc>
        <w:tc>
          <w:tcPr>
            <w:tcW w:w="3115" w:type="dxa"/>
          </w:tcPr>
          <w:p w14:paraId="72CB641D" w14:textId="4C9E38F6" w:rsidR="00247D6A" w:rsidRDefault="00224323" w:rsidP="00CA0145">
            <w:pPr>
              <w:pStyle w:val="NumPara"/>
              <w:numPr>
                <w:ilvl w:val="0"/>
                <w:numId w:val="0"/>
              </w:numPr>
            </w:pPr>
            <w:r>
              <w:t>5</w:t>
            </w:r>
          </w:p>
        </w:tc>
      </w:tr>
      <w:tr w:rsidR="00224323" w14:paraId="02932A5F" w14:textId="77777777" w:rsidTr="00247D6A">
        <w:tc>
          <w:tcPr>
            <w:tcW w:w="3114" w:type="dxa"/>
          </w:tcPr>
          <w:p w14:paraId="670C22DC" w14:textId="17AA58FB" w:rsidR="00247D6A" w:rsidRDefault="00224323" w:rsidP="00CA0145">
            <w:pPr>
              <w:pStyle w:val="NumPara"/>
              <w:numPr>
                <w:ilvl w:val="0"/>
                <w:numId w:val="0"/>
              </w:numPr>
            </w:pPr>
            <w:r>
              <w:t>Dudley</w:t>
            </w:r>
          </w:p>
        </w:tc>
        <w:tc>
          <w:tcPr>
            <w:tcW w:w="3115" w:type="dxa"/>
          </w:tcPr>
          <w:p w14:paraId="57A24589" w14:textId="75743C82" w:rsidR="00247D6A" w:rsidRDefault="00224323" w:rsidP="00CA0145">
            <w:pPr>
              <w:pStyle w:val="NumPara"/>
              <w:numPr>
                <w:ilvl w:val="0"/>
                <w:numId w:val="0"/>
              </w:numPr>
            </w:pPr>
            <w:r>
              <w:t>69</w:t>
            </w:r>
          </w:p>
        </w:tc>
        <w:tc>
          <w:tcPr>
            <w:tcW w:w="3115" w:type="dxa"/>
          </w:tcPr>
          <w:p w14:paraId="07527D07" w14:textId="161F88AD" w:rsidR="00247D6A" w:rsidRDefault="00224323" w:rsidP="00CA0145">
            <w:pPr>
              <w:pStyle w:val="NumPara"/>
              <w:numPr>
                <w:ilvl w:val="0"/>
                <w:numId w:val="0"/>
              </w:numPr>
            </w:pPr>
            <w:r>
              <w:t>21</w:t>
            </w:r>
          </w:p>
        </w:tc>
      </w:tr>
      <w:tr w:rsidR="00224323" w14:paraId="2A4B7C76" w14:textId="77777777" w:rsidTr="00247D6A">
        <w:tc>
          <w:tcPr>
            <w:tcW w:w="3114" w:type="dxa"/>
          </w:tcPr>
          <w:p w14:paraId="551A1D9B" w14:textId="669D7E93" w:rsidR="00224323" w:rsidRDefault="00224323" w:rsidP="00CA0145">
            <w:pPr>
              <w:pStyle w:val="NumPara"/>
              <w:numPr>
                <w:ilvl w:val="0"/>
                <w:numId w:val="0"/>
              </w:numPr>
            </w:pPr>
            <w:r>
              <w:t xml:space="preserve">Sandwell </w:t>
            </w:r>
          </w:p>
        </w:tc>
        <w:tc>
          <w:tcPr>
            <w:tcW w:w="3115" w:type="dxa"/>
          </w:tcPr>
          <w:p w14:paraId="65EEB80B" w14:textId="030B8B31" w:rsidR="00224323" w:rsidRDefault="00224323" w:rsidP="00CA0145">
            <w:pPr>
              <w:pStyle w:val="NumPara"/>
              <w:numPr>
                <w:ilvl w:val="0"/>
                <w:numId w:val="0"/>
              </w:numPr>
            </w:pPr>
            <w:r>
              <w:t>16</w:t>
            </w:r>
          </w:p>
        </w:tc>
        <w:tc>
          <w:tcPr>
            <w:tcW w:w="3115" w:type="dxa"/>
          </w:tcPr>
          <w:p w14:paraId="12177E0D" w14:textId="6CE78FD2" w:rsidR="00224323" w:rsidRDefault="00224323" w:rsidP="00CA0145">
            <w:pPr>
              <w:pStyle w:val="NumPara"/>
              <w:numPr>
                <w:ilvl w:val="0"/>
                <w:numId w:val="0"/>
              </w:numPr>
            </w:pPr>
            <w:r>
              <w:t>5</w:t>
            </w:r>
          </w:p>
        </w:tc>
      </w:tr>
      <w:tr w:rsidR="00224323" w14:paraId="0CAAE9BA" w14:textId="77777777" w:rsidTr="00247D6A">
        <w:tc>
          <w:tcPr>
            <w:tcW w:w="3114" w:type="dxa"/>
          </w:tcPr>
          <w:p w14:paraId="5D946B4B" w14:textId="14FC2161" w:rsidR="00224323" w:rsidRDefault="00224323" w:rsidP="00CA0145">
            <w:pPr>
              <w:pStyle w:val="NumPara"/>
              <w:numPr>
                <w:ilvl w:val="0"/>
                <w:numId w:val="0"/>
              </w:numPr>
            </w:pPr>
            <w:r>
              <w:t>Walsall</w:t>
            </w:r>
          </w:p>
        </w:tc>
        <w:tc>
          <w:tcPr>
            <w:tcW w:w="3115" w:type="dxa"/>
          </w:tcPr>
          <w:p w14:paraId="21E4F244" w14:textId="3C02F642" w:rsidR="00224323" w:rsidRDefault="00224323" w:rsidP="00CA0145">
            <w:pPr>
              <w:pStyle w:val="NumPara"/>
              <w:numPr>
                <w:ilvl w:val="0"/>
                <w:numId w:val="0"/>
              </w:numPr>
            </w:pPr>
            <w:r>
              <w:t>96</w:t>
            </w:r>
          </w:p>
        </w:tc>
        <w:tc>
          <w:tcPr>
            <w:tcW w:w="3115" w:type="dxa"/>
          </w:tcPr>
          <w:p w14:paraId="672EE242" w14:textId="27EFCF4F" w:rsidR="00224323" w:rsidRDefault="00224323" w:rsidP="00CA0145">
            <w:pPr>
              <w:pStyle w:val="NumPara"/>
              <w:numPr>
                <w:ilvl w:val="0"/>
                <w:numId w:val="0"/>
              </w:numPr>
            </w:pPr>
            <w:r>
              <w:t>34</w:t>
            </w:r>
          </w:p>
        </w:tc>
      </w:tr>
      <w:tr w:rsidR="00224323" w14:paraId="7868A3F3" w14:textId="77777777" w:rsidTr="00247D6A">
        <w:tc>
          <w:tcPr>
            <w:tcW w:w="3114" w:type="dxa"/>
          </w:tcPr>
          <w:p w14:paraId="03592C58" w14:textId="7B2334E5" w:rsidR="00224323" w:rsidRDefault="00224323" w:rsidP="00CA0145">
            <w:pPr>
              <w:pStyle w:val="NumPara"/>
              <w:numPr>
                <w:ilvl w:val="0"/>
                <w:numId w:val="0"/>
              </w:numPr>
            </w:pPr>
            <w:r>
              <w:t>Wolverhampton</w:t>
            </w:r>
          </w:p>
        </w:tc>
        <w:tc>
          <w:tcPr>
            <w:tcW w:w="3115" w:type="dxa"/>
          </w:tcPr>
          <w:p w14:paraId="0F06CD3D" w14:textId="266F7744" w:rsidR="00224323" w:rsidRDefault="00A846BC" w:rsidP="00CA0145">
            <w:pPr>
              <w:pStyle w:val="NumPara"/>
              <w:numPr>
                <w:ilvl w:val="0"/>
                <w:numId w:val="0"/>
              </w:numPr>
            </w:pPr>
            <w:r>
              <w:t>49</w:t>
            </w:r>
          </w:p>
        </w:tc>
        <w:tc>
          <w:tcPr>
            <w:tcW w:w="3115" w:type="dxa"/>
          </w:tcPr>
          <w:p w14:paraId="12FC6984" w14:textId="1AB5ACB6" w:rsidR="00224323" w:rsidRDefault="00A846BC" w:rsidP="00CA0145">
            <w:pPr>
              <w:pStyle w:val="NumPara"/>
              <w:numPr>
                <w:ilvl w:val="0"/>
                <w:numId w:val="0"/>
              </w:numPr>
            </w:pPr>
            <w:r>
              <w:t>19</w:t>
            </w:r>
          </w:p>
        </w:tc>
      </w:tr>
      <w:tr w:rsidR="00A846BC" w14:paraId="519A288A" w14:textId="77777777" w:rsidTr="00247D6A">
        <w:tc>
          <w:tcPr>
            <w:tcW w:w="3114" w:type="dxa"/>
          </w:tcPr>
          <w:p w14:paraId="621B376C" w14:textId="2220E784" w:rsidR="00A846BC" w:rsidRDefault="00A846BC" w:rsidP="00CA0145">
            <w:pPr>
              <w:pStyle w:val="NumPara"/>
              <w:numPr>
                <w:ilvl w:val="0"/>
                <w:numId w:val="0"/>
              </w:numPr>
            </w:pPr>
            <w:r>
              <w:t>West Midlands</w:t>
            </w:r>
          </w:p>
        </w:tc>
        <w:tc>
          <w:tcPr>
            <w:tcW w:w="3115" w:type="dxa"/>
          </w:tcPr>
          <w:p w14:paraId="492A02E0" w14:textId="39106A2D" w:rsidR="00A846BC" w:rsidRDefault="00A846BC" w:rsidP="00CA0145">
            <w:pPr>
              <w:pStyle w:val="NumPara"/>
              <w:numPr>
                <w:ilvl w:val="0"/>
                <w:numId w:val="0"/>
              </w:numPr>
            </w:pPr>
            <w:r>
              <w:t>NA</w:t>
            </w:r>
          </w:p>
        </w:tc>
        <w:tc>
          <w:tcPr>
            <w:tcW w:w="3115" w:type="dxa"/>
          </w:tcPr>
          <w:p w14:paraId="6BBD20A4" w14:textId="0F2DC352" w:rsidR="00A846BC" w:rsidRDefault="00A846BC" w:rsidP="00CA0145">
            <w:pPr>
              <w:pStyle w:val="NumPara"/>
              <w:numPr>
                <w:ilvl w:val="0"/>
                <w:numId w:val="0"/>
              </w:numPr>
            </w:pPr>
            <w:r>
              <w:t>104</w:t>
            </w:r>
          </w:p>
        </w:tc>
      </w:tr>
      <w:tr w:rsidR="00A846BC" w14:paraId="7CA68D14" w14:textId="77777777" w:rsidTr="00247D6A">
        <w:tc>
          <w:tcPr>
            <w:tcW w:w="3114" w:type="dxa"/>
          </w:tcPr>
          <w:p w14:paraId="5A112E4F" w14:textId="1070EF6D" w:rsidR="00A846BC" w:rsidRDefault="00A846BC" w:rsidP="00CA0145">
            <w:pPr>
              <w:pStyle w:val="NumPara"/>
              <w:numPr>
                <w:ilvl w:val="0"/>
                <w:numId w:val="0"/>
              </w:numPr>
            </w:pPr>
            <w:r>
              <w:t>National</w:t>
            </w:r>
          </w:p>
        </w:tc>
        <w:tc>
          <w:tcPr>
            <w:tcW w:w="3115" w:type="dxa"/>
          </w:tcPr>
          <w:p w14:paraId="602A7C91" w14:textId="6032BE00" w:rsidR="00A846BC" w:rsidRDefault="00A846BC" w:rsidP="00CA0145">
            <w:pPr>
              <w:pStyle w:val="NumPara"/>
              <w:numPr>
                <w:ilvl w:val="0"/>
                <w:numId w:val="0"/>
              </w:numPr>
            </w:pPr>
            <w:r>
              <w:t>NA</w:t>
            </w:r>
          </w:p>
        </w:tc>
        <w:tc>
          <w:tcPr>
            <w:tcW w:w="3115" w:type="dxa"/>
          </w:tcPr>
          <w:p w14:paraId="58F9A7C8" w14:textId="1A7DE680" w:rsidR="00A846BC" w:rsidRDefault="00A846BC" w:rsidP="00CA0145">
            <w:pPr>
              <w:pStyle w:val="NumPara"/>
              <w:numPr>
                <w:ilvl w:val="0"/>
                <w:numId w:val="0"/>
              </w:numPr>
            </w:pPr>
            <w:r>
              <w:t>42</w:t>
            </w:r>
          </w:p>
        </w:tc>
      </w:tr>
    </w:tbl>
    <w:p w14:paraId="454949C5" w14:textId="77777777" w:rsidR="00CA0145" w:rsidRDefault="00CA0145" w:rsidP="00CA0145">
      <w:pPr>
        <w:pStyle w:val="NumPara"/>
        <w:numPr>
          <w:ilvl w:val="0"/>
          <w:numId w:val="0"/>
        </w:numPr>
        <w:ind w:left="851"/>
      </w:pPr>
    </w:p>
    <w:p w14:paraId="5E4D1B24" w14:textId="77B95AD9" w:rsidR="00262FBB" w:rsidRDefault="00262FBB" w:rsidP="00262FBB">
      <w:pPr>
        <w:pStyle w:val="NumPara"/>
      </w:pPr>
      <w:r>
        <w:t>Whilst the above data on national and local context is useful in providing a wider context regarding the accommodation need of the GRT community, the Council’s approach is to define the need for accommodation for this community based on the findings of the most recent GTANA.</w:t>
      </w:r>
    </w:p>
    <w:p w14:paraId="5B3E4FC3" w14:textId="06575031" w:rsidR="00DD35A1" w:rsidRDefault="00DD35A1" w:rsidP="00C41ED9">
      <w:pPr>
        <w:pStyle w:val="NumPara"/>
      </w:pPr>
      <w:r w:rsidRPr="00DD35A1">
        <w:t>In June 2024, the Council received a revised GTANA assessment from RRR Consultancy. Within this assessment, new proposals were made for the minimum transit provision over the next 20 years based on existing and projected data on the number of Traveller households both nationally and within the West Midlands. Based on these projections, the number of pitches required between 2024 and 2044 is as follows:</w:t>
      </w:r>
    </w:p>
    <w:tbl>
      <w:tblPr>
        <w:tblStyle w:val="TableGrid"/>
        <w:tblW w:w="0" w:type="auto"/>
        <w:tblInd w:w="851" w:type="dxa"/>
        <w:tblLook w:val="04A0" w:firstRow="1" w:lastRow="0" w:firstColumn="1" w:lastColumn="0" w:noHBand="0" w:noVBand="1"/>
      </w:tblPr>
      <w:tblGrid>
        <w:gridCol w:w="4030"/>
        <w:gridCol w:w="4111"/>
      </w:tblGrid>
      <w:tr w:rsidR="00DD35A1" w14:paraId="1FDB7BA7" w14:textId="77777777" w:rsidTr="00C41ED9">
        <w:trPr>
          <w:trHeight w:val="357"/>
        </w:trPr>
        <w:tc>
          <w:tcPr>
            <w:tcW w:w="4030" w:type="dxa"/>
            <w:shd w:val="clear" w:color="auto" w:fill="BFBFBF" w:themeFill="background1" w:themeFillShade="BF"/>
          </w:tcPr>
          <w:p w14:paraId="5BB9E8DB" w14:textId="77777777" w:rsidR="00DD35A1" w:rsidRDefault="00DD35A1" w:rsidP="00EE7416">
            <w:pPr>
              <w:pStyle w:val="NumPara"/>
              <w:numPr>
                <w:ilvl w:val="0"/>
                <w:numId w:val="0"/>
              </w:numPr>
            </w:pPr>
            <w:r>
              <w:t>Period</w:t>
            </w:r>
          </w:p>
        </w:tc>
        <w:tc>
          <w:tcPr>
            <w:tcW w:w="4111" w:type="dxa"/>
            <w:shd w:val="clear" w:color="auto" w:fill="BFBFBF" w:themeFill="background1" w:themeFillShade="BF"/>
          </w:tcPr>
          <w:p w14:paraId="0626F6EC" w14:textId="77777777" w:rsidR="00DD35A1" w:rsidRDefault="00DD35A1" w:rsidP="00EE7416">
            <w:pPr>
              <w:pStyle w:val="NumPara"/>
              <w:numPr>
                <w:ilvl w:val="0"/>
                <w:numId w:val="0"/>
              </w:numPr>
            </w:pPr>
            <w:r>
              <w:t>Requirement</w:t>
            </w:r>
          </w:p>
        </w:tc>
      </w:tr>
      <w:tr w:rsidR="00DD35A1" w14:paraId="39569951" w14:textId="77777777" w:rsidTr="00C41ED9">
        <w:trPr>
          <w:trHeight w:val="369"/>
        </w:trPr>
        <w:tc>
          <w:tcPr>
            <w:tcW w:w="4030" w:type="dxa"/>
          </w:tcPr>
          <w:p w14:paraId="422366D2" w14:textId="77777777" w:rsidR="00DD35A1" w:rsidRDefault="00DD35A1" w:rsidP="00EE7416">
            <w:pPr>
              <w:pStyle w:val="NumPara"/>
              <w:numPr>
                <w:ilvl w:val="0"/>
                <w:numId w:val="0"/>
              </w:numPr>
            </w:pPr>
            <w:r>
              <w:t>Years 1-5</w:t>
            </w:r>
          </w:p>
        </w:tc>
        <w:tc>
          <w:tcPr>
            <w:tcW w:w="4111" w:type="dxa"/>
          </w:tcPr>
          <w:p w14:paraId="632C661F" w14:textId="77777777" w:rsidR="00DD35A1" w:rsidRDefault="00DD35A1" w:rsidP="00EE7416">
            <w:pPr>
              <w:pStyle w:val="NumPara"/>
              <w:numPr>
                <w:ilvl w:val="0"/>
                <w:numId w:val="0"/>
              </w:numPr>
            </w:pPr>
            <w:r>
              <w:t>25</w:t>
            </w:r>
          </w:p>
        </w:tc>
      </w:tr>
      <w:tr w:rsidR="00DD35A1" w14:paraId="311F5E29" w14:textId="77777777" w:rsidTr="00C41ED9">
        <w:trPr>
          <w:trHeight w:val="357"/>
        </w:trPr>
        <w:tc>
          <w:tcPr>
            <w:tcW w:w="4030" w:type="dxa"/>
          </w:tcPr>
          <w:p w14:paraId="4A447B09" w14:textId="77777777" w:rsidR="00DD35A1" w:rsidRDefault="00DD35A1" w:rsidP="00EE7416">
            <w:pPr>
              <w:pStyle w:val="NumPara"/>
              <w:numPr>
                <w:ilvl w:val="0"/>
                <w:numId w:val="0"/>
              </w:numPr>
            </w:pPr>
            <w:r>
              <w:t>Years 6-10</w:t>
            </w:r>
          </w:p>
        </w:tc>
        <w:tc>
          <w:tcPr>
            <w:tcW w:w="4111" w:type="dxa"/>
          </w:tcPr>
          <w:p w14:paraId="4030F477" w14:textId="77777777" w:rsidR="00DD35A1" w:rsidRDefault="00DD35A1" w:rsidP="00EE7416">
            <w:pPr>
              <w:pStyle w:val="NumPara"/>
              <w:numPr>
                <w:ilvl w:val="0"/>
                <w:numId w:val="0"/>
              </w:numPr>
            </w:pPr>
            <w:r>
              <w:t>25+5 (30)</w:t>
            </w:r>
          </w:p>
        </w:tc>
      </w:tr>
      <w:tr w:rsidR="00DD35A1" w14:paraId="7CA448F5" w14:textId="77777777" w:rsidTr="00C41ED9">
        <w:trPr>
          <w:trHeight w:val="369"/>
        </w:trPr>
        <w:tc>
          <w:tcPr>
            <w:tcW w:w="4030" w:type="dxa"/>
          </w:tcPr>
          <w:p w14:paraId="1B6C1813" w14:textId="77777777" w:rsidR="00DD35A1" w:rsidRDefault="00DD35A1" w:rsidP="00EE7416">
            <w:pPr>
              <w:pStyle w:val="NumPara"/>
              <w:numPr>
                <w:ilvl w:val="0"/>
                <w:numId w:val="0"/>
              </w:numPr>
            </w:pPr>
            <w:r>
              <w:t>Years 11-15</w:t>
            </w:r>
          </w:p>
        </w:tc>
        <w:tc>
          <w:tcPr>
            <w:tcW w:w="4111" w:type="dxa"/>
          </w:tcPr>
          <w:p w14:paraId="1CE447D4" w14:textId="77777777" w:rsidR="00DD35A1" w:rsidRDefault="00DD35A1" w:rsidP="00EE7416">
            <w:pPr>
              <w:pStyle w:val="NumPara"/>
              <w:numPr>
                <w:ilvl w:val="0"/>
                <w:numId w:val="0"/>
              </w:numPr>
            </w:pPr>
            <w:r>
              <w:t>30+6 (36)</w:t>
            </w:r>
          </w:p>
        </w:tc>
      </w:tr>
      <w:tr w:rsidR="00DD35A1" w14:paraId="13BCBBBD" w14:textId="77777777" w:rsidTr="00C41ED9">
        <w:trPr>
          <w:trHeight w:val="357"/>
        </w:trPr>
        <w:tc>
          <w:tcPr>
            <w:tcW w:w="4030" w:type="dxa"/>
          </w:tcPr>
          <w:p w14:paraId="458FE101" w14:textId="77777777" w:rsidR="00DD35A1" w:rsidRDefault="00DD35A1" w:rsidP="00EE7416">
            <w:pPr>
              <w:pStyle w:val="NumPara"/>
              <w:numPr>
                <w:ilvl w:val="0"/>
                <w:numId w:val="0"/>
              </w:numPr>
            </w:pPr>
            <w:r>
              <w:t>Years 16-20</w:t>
            </w:r>
          </w:p>
        </w:tc>
        <w:tc>
          <w:tcPr>
            <w:tcW w:w="4111" w:type="dxa"/>
          </w:tcPr>
          <w:p w14:paraId="3BB7C2E6" w14:textId="77777777" w:rsidR="00DD35A1" w:rsidRDefault="00DD35A1" w:rsidP="00EE7416">
            <w:pPr>
              <w:pStyle w:val="NumPara"/>
              <w:numPr>
                <w:ilvl w:val="0"/>
                <w:numId w:val="0"/>
              </w:numPr>
            </w:pPr>
            <w:r>
              <w:t>36+6 (42)</w:t>
            </w:r>
          </w:p>
        </w:tc>
      </w:tr>
      <w:tr w:rsidR="00DD35A1" w14:paraId="66B5A231" w14:textId="77777777" w:rsidTr="00C41ED9">
        <w:trPr>
          <w:trHeight w:val="357"/>
        </w:trPr>
        <w:tc>
          <w:tcPr>
            <w:tcW w:w="4030" w:type="dxa"/>
          </w:tcPr>
          <w:p w14:paraId="4A7AEE64" w14:textId="77777777" w:rsidR="00DD35A1" w:rsidRDefault="00DD35A1" w:rsidP="00EE7416">
            <w:pPr>
              <w:pStyle w:val="NumPara"/>
              <w:numPr>
                <w:ilvl w:val="0"/>
                <w:numId w:val="0"/>
              </w:numPr>
            </w:pPr>
            <w:r>
              <w:t>Total</w:t>
            </w:r>
          </w:p>
        </w:tc>
        <w:tc>
          <w:tcPr>
            <w:tcW w:w="4111" w:type="dxa"/>
          </w:tcPr>
          <w:p w14:paraId="69185D06" w14:textId="77777777" w:rsidR="00DD35A1" w:rsidRDefault="00DD35A1" w:rsidP="00EE7416">
            <w:pPr>
              <w:pStyle w:val="NumPara"/>
              <w:numPr>
                <w:ilvl w:val="0"/>
                <w:numId w:val="0"/>
              </w:numPr>
            </w:pPr>
            <w:r>
              <w:t>42</w:t>
            </w:r>
          </w:p>
        </w:tc>
      </w:tr>
    </w:tbl>
    <w:p w14:paraId="3E356A53" w14:textId="77777777" w:rsidR="00C41ED9" w:rsidRDefault="00C41ED9" w:rsidP="00C41ED9">
      <w:pPr>
        <w:pStyle w:val="NumPara"/>
        <w:numPr>
          <w:ilvl w:val="0"/>
          <w:numId w:val="0"/>
        </w:numPr>
      </w:pPr>
    </w:p>
    <w:p w14:paraId="103E5D3D" w14:textId="07A96E61" w:rsidR="00DD35A1" w:rsidRPr="00DD35A1" w:rsidRDefault="00C41ED9" w:rsidP="00C052EF">
      <w:pPr>
        <w:pStyle w:val="NumPara"/>
      </w:pPr>
      <w:r>
        <w:t xml:space="preserve">Based on the GTANA, </w:t>
      </w:r>
      <w:r w:rsidRPr="00C41ED9">
        <w:t xml:space="preserve">the Council is not </w:t>
      </w:r>
      <w:r w:rsidR="00262FBB">
        <w:t xml:space="preserve">currently </w:t>
      </w:r>
      <w:r w:rsidRPr="00C41ED9">
        <w:t>meeting its minimum requirement for transit pitches</w:t>
      </w:r>
      <w:r>
        <w:t>. E</w:t>
      </w:r>
      <w:r w:rsidRPr="00C41ED9">
        <w:t xml:space="preserve">ven if both transit sites were open at full capacity, at best this would provide between 25 and 30 pitches (assuming 12 pitches at Proctor Street and a maximum of 18 pitches at Tameside Drive), and would therefore be insufficient to meet anticipated need from year 11 onwards. </w:t>
      </w:r>
    </w:p>
    <w:p w14:paraId="53270EFC" w14:textId="75D27753" w:rsidR="00FC3388" w:rsidRDefault="00451D72" w:rsidP="0086455C">
      <w:pPr>
        <w:pStyle w:val="NumPara"/>
      </w:pPr>
      <w:r>
        <w:rPr>
          <w:b/>
          <w:bCs/>
        </w:rPr>
        <w:t xml:space="preserve">Unauthorised Encampments- </w:t>
      </w:r>
      <w:r w:rsidR="009F7141">
        <w:t xml:space="preserve">Between January 2020 and July 2023, the average number of caravans recorded on </w:t>
      </w:r>
      <w:r w:rsidR="00940675">
        <w:t xml:space="preserve">authorised </w:t>
      </w:r>
      <w:r w:rsidR="008C29FA">
        <w:t xml:space="preserve">encampments </w:t>
      </w:r>
      <w:r w:rsidR="00940675">
        <w:t>within Birmingham was 10. During the period 2018/19 to 2022/23</w:t>
      </w:r>
      <w:r w:rsidR="00B55788">
        <w:t xml:space="preserve">, there were a total of 502 unauthorised encampments recorded within Birmingham, of which 78% took place on publicly owned land. On average, each unauthorised encampment </w:t>
      </w:r>
      <w:r w:rsidR="00706327">
        <w:t xml:space="preserve">consisted of between 9 and 10 </w:t>
      </w:r>
      <w:r w:rsidR="002F572B">
        <w:t xml:space="preserve">caravans </w:t>
      </w:r>
      <w:r w:rsidR="00706327">
        <w:t xml:space="preserve">and lasted for 6 or 7 days. </w:t>
      </w:r>
      <w:r w:rsidR="00FE51F2">
        <w:t xml:space="preserve">The use of unauthorised encampments </w:t>
      </w:r>
      <w:r w:rsidR="0056666E">
        <w:t>presents significant costs to the Council, both in terms of managing and moving on sites and remediation to damage and refuse left following an encampment.</w:t>
      </w:r>
    </w:p>
    <w:p w14:paraId="176E678A" w14:textId="02BF303B" w:rsidR="0030313B" w:rsidRDefault="0030313B" w:rsidP="0086455C">
      <w:pPr>
        <w:pStyle w:val="NumPara"/>
      </w:pPr>
      <w:r>
        <w:t>The below table sets out the number of unauthorised encampments</w:t>
      </w:r>
      <w:r w:rsidR="001A5285">
        <w:t xml:space="preserve"> (UE’s)</w:t>
      </w:r>
      <w:r>
        <w:t xml:space="preserve"> </w:t>
      </w:r>
      <w:r w:rsidR="00575E36">
        <w:t>across the city between April 2023 and August 2024:</w:t>
      </w:r>
    </w:p>
    <w:tbl>
      <w:tblPr>
        <w:tblStyle w:val="TableGrid"/>
        <w:tblW w:w="0" w:type="auto"/>
        <w:tblInd w:w="851" w:type="dxa"/>
        <w:tblLook w:val="04A0" w:firstRow="1" w:lastRow="0" w:firstColumn="1" w:lastColumn="0" w:noHBand="0" w:noVBand="1"/>
      </w:tblPr>
      <w:tblGrid>
        <w:gridCol w:w="1466"/>
        <w:gridCol w:w="1400"/>
        <w:gridCol w:w="1392"/>
        <w:gridCol w:w="1425"/>
        <w:gridCol w:w="1409"/>
        <w:gridCol w:w="1401"/>
      </w:tblGrid>
      <w:tr w:rsidR="00795DED" w14:paraId="772EC2DD" w14:textId="77777777" w:rsidTr="00421655">
        <w:tc>
          <w:tcPr>
            <w:tcW w:w="1557" w:type="dxa"/>
            <w:shd w:val="clear" w:color="auto" w:fill="BFBFBF" w:themeFill="background1" w:themeFillShade="BF"/>
          </w:tcPr>
          <w:p w14:paraId="07DF37E7" w14:textId="5753E462" w:rsidR="00575E36" w:rsidRPr="00421655" w:rsidRDefault="00575E36" w:rsidP="00575E36">
            <w:pPr>
              <w:pStyle w:val="NumPara"/>
              <w:numPr>
                <w:ilvl w:val="0"/>
                <w:numId w:val="0"/>
              </w:numPr>
              <w:rPr>
                <w:sz w:val="20"/>
                <w:szCs w:val="20"/>
              </w:rPr>
            </w:pPr>
            <w:r w:rsidRPr="00421655">
              <w:rPr>
                <w:sz w:val="20"/>
                <w:szCs w:val="20"/>
              </w:rPr>
              <w:t>Month</w:t>
            </w:r>
          </w:p>
        </w:tc>
        <w:tc>
          <w:tcPr>
            <w:tcW w:w="1557" w:type="dxa"/>
            <w:shd w:val="clear" w:color="auto" w:fill="BFBFBF" w:themeFill="background1" w:themeFillShade="BF"/>
          </w:tcPr>
          <w:p w14:paraId="197058FC" w14:textId="69C9B000" w:rsidR="00575E36" w:rsidRPr="00421655" w:rsidRDefault="001D2EED" w:rsidP="00575E36">
            <w:pPr>
              <w:pStyle w:val="NumPara"/>
              <w:numPr>
                <w:ilvl w:val="0"/>
                <w:numId w:val="0"/>
              </w:numPr>
              <w:rPr>
                <w:sz w:val="20"/>
                <w:szCs w:val="20"/>
              </w:rPr>
            </w:pPr>
            <w:r w:rsidRPr="00421655">
              <w:rPr>
                <w:sz w:val="20"/>
                <w:szCs w:val="20"/>
              </w:rPr>
              <w:t>Number of UE’s</w:t>
            </w:r>
          </w:p>
        </w:tc>
        <w:tc>
          <w:tcPr>
            <w:tcW w:w="1557" w:type="dxa"/>
            <w:shd w:val="clear" w:color="auto" w:fill="BFBFBF" w:themeFill="background1" w:themeFillShade="BF"/>
          </w:tcPr>
          <w:p w14:paraId="06127AA4" w14:textId="22FE0E8A" w:rsidR="00575E36" w:rsidRPr="00421655" w:rsidRDefault="001D2EED" w:rsidP="00575E36">
            <w:pPr>
              <w:pStyle w:val="NumPara"/>
              <w:numPr>
                <w:ilvl w:val="0"/>
                <w:numId w:val="0"/>
              </w:numPr>
              <w:rPr>
                <w:sz w:val="20"/>
                <w:szCs w:val="20"/>
              </w:rPr>
            </w:pPr>
            <w:r w:rsidRPr="00421655">
              <w:rPr>
                <w:sz w:val="20"/>
                <w:szCs w:val="20"/>
              </w:rPr>
              <w:t>Highest number of sites used at one time</w:t>
            </w:r>
          </w:p>
        </w:tc>
        <w:tc>
          <w:tcPr>
            <w:tcW w:w="1557" w:type="dxa"/>
            <w:shd w:val="clear" w:color="auto" w:fill="BFBFBF" w:themeFill="background1" w:themeFillShade="BF"/>
          </w:tcPr>
          <w:p w14:paraId="0DF796CF" w14:textId="2A880F1F" w:rsidR="00575E36" w:rsidRPr="00421655" w:rsidRDefault="001D2EED" w:rsidP="00575E36">
            <w:pPr>
              <w:pStyle w:val="NumPara"/>
              <w:numPr>
                <w:ilvl w:val="0"/>
                <w:numId w:val="0"/>
              </w:numPr>
              <w:rPr>
                <w:sz w:val="20"/>
                <w:szCs w:val="20"/>
              </w:rPr>
            </w:pPr>
            <w:r w:rsidRPr="00421655">
              <w:rPr>
                <w:sz w:val="20"/>
                <w:szCs w:val="20"/>
              </w:rPr>
              <w:t>Highest number of caravans in any UE</w:t>
            </w:r>
          </w:p>
        </w:tc>
        <w:tc>
          <w:tcPr>
            <w:tcW w:w="1558" w:type="dxa"/>
            <w:shd w:val="clear" w:color="auto" w:fill="BFBFBF" w:themeFill="background1" w:themeFillShade="BF"/>
          </w:tcPr>
          <w:p w14:paraId="6E6143A3" w14:textId="7CD26C08" w:rsidR="00575E36" w:rsidRPr="00421655" w:rsidRDefault="001D2EED" w:rsidP="00575E36">
            <w:pPr>
              <w:pStyle w:val="NumPara"/>
              <w:numPr>
                <w:ilvl w:val="0"/>
                <w:numId w:val="0"/>
              </w:numPr>
              <w:rPr>
                <w:sz w:val="20"/>
                <w:szCs w:val="20"/>
              </w:rPr>
            </w:pPr>
            <w:r w:rsidRPr="00421655">
              <w:rPr>
                <w:sz w:val="20"/>
                <w:szCs w:val="20"/>
              </w:rPr>
              <w:t>Average number of days stayed</w:t>
            </w:r>
            <w:r w:rsidR="001A5285" w:rsidRPr="00421655">
              <w:rPr>
                <w:sz w:val="20"/>
                <w:szCs w:val="20"/>
              </w:rPr>
              <w:t>.</w:t>
            </w:r>
          </w:p>
        </w:tc>
        <w:tc>
          <w:tcPr>
            <w:tcW w:w="1558" w:type="dxa"/>
            <w:shd w:val="clear" w:color="auto" w:fill="BFBFBF" w:themeFill="background1" w:themeFillShade="BF"/>
          </w:tcPr>
          <w:p w14:paraId="246CA626" w14:textId="105E3C50" w:rsidR="00575E36" w:rsidRPr="00421655" w:rsidRDefault="001A5285" w:rsidP="00575E36">
            <w:pPr>
              <w:pStyle w:val="NumPara"/>
              <w:numPr>
                <w:ilvl w:val="0"/>
                <w:numId w:val="0"/>
              </w:numPr>
              <w:rPr>
                <w:sz w:val="20"/>
                <w:szCs w:val="20"/>
              </w:rPr>
            </w:pPr>
            <w:r w:rsidRPr="00421655">
              <w:rPr>
                <w:sz w:val="20"/>
                <w:szCs w:val="20"/>
              </w:rPr>
              <w:t>Longest number of days stayed.</w:t>
            </w:r>
          </w:p>
        </w:tc>
      </w:tr>
      <w:tr w:rsidR="00795DED" w14:paraId="31E78A06" w14:textId="77777777" w:rsidTr="00575E36">
        <w:tc>
          <w:tcPr>
            <w:tcW w:w="1557" w:type="dxa"/>
          </w:tcPr>
          <w:p w14:paraId="57F687ED" w14:textId="402862D5" w:rsidR="00575E36" w:rsidRPr="00421655" w:rsidRDefault="001A5285" w:rsidP="00575E36">
            <w:pPr>
              <w:pStyle w:val="NumPara"/>
              <w:numPr>
                <w:ilvl w:val="0"/>
                <w:numId w:val="0"/>
              </w:numPr>
              <w:rPr>
                <w:sz w:val="20"/>
                <w:szCs w:val="20"/>
              </w:rPr>
            </w:pPr>
            <w:r w:rsidRPr="00421655">
              <w:rPr>
                <w:sz w:val="20"/>
                <w:szCs w:val="20"/>
              </w:rPr>
              <w:t>April 2023</w:t>
            </w:r>
          </w:p>
        </w:tc>
        <w:tc>
          <w:tcPr>
            <w:tcW w:w="1557" w:type="dxa"/>
          </w:tcPr>
          <w:p w14:paraId="27C981D1" w14:textId="6C528846" w:rsidR="00575E36" w:rsidRPr="00421655" w:rsidRDefault="00CF4536" w:rsidP="00575E36">
            <w:pPr>
              <w:pStyle w:val="NumPara"/>
              <w:numPr>
                <w:ilvl w:val="0"/>
                <w:numId w:val="0"/>
              </w:numPr>
              <w:rPr>
                <w:sz w:val="20"/>
                <w:szCs w:val="20"/>
              </w:rPr>
            </w:pPr>
            <w:r w:rsidRPr="00421655">
              <w:rPr>
                <w:sz w:val="20"/>
                <w:szCs w:val="20"/>
              </w:rPr>
              <w:t>11</w:t>
            </w:r>
          </w:p>
        </w:tc>
        <w:tc>
          <w:tcPr>
            <w:tcW w:w="1557" w:type="dxa"/>
          </w:tcPr>
          <w:p w14:paraId="7885E5EC" w14:textId="3542D8BF" w:rsidR="00575E36" w:rsidRPr="00421655" w:rsidRDefault="00CF4536" w:rsidP="00575E36">
            <w:pPr>
              <w:pStyle w:val="NumPara"/>
              <w:numPr>
                <w:ilvl w:val="0"/>
                <w:numId w:val="0"/>
              </w:numPr>
              <w:rPr>
                <w:sz w:val="20"/>
                <w:szCs w:val="20"/>
              </w:rPr>
            </w:pPr>
            <w:r w:rsidRPr="00421655">
              <w:rPr>
                <w:sz w:val="20"/>
                <w:szCs w:val="20"/>
              </w:rPr>
              <w:t>4</w:t>
            </w:r>
          </w:p>
        </w:tc>
        <w:tc>
          <w:tcPr>
            <w:tcW w:w="1557" w:type="dxa"/>
          </w:tcPr>
          <w:p w14:paraId="43D27503" w14:textId="71752DBE" w:rsidR="00575E36" w:rsidRPr="00421655" w:rsidRDefault="00CF4536" w:rsidP="00575E36">
            <w:pPr>
              <w:pStyle w:val="NumPara"/>
              <w:numPr>
                <w:ilvl w:val="0"/>
                <w:numId w:val="0"/>
              </w:numPr>
              <w:rPr>
                <w:sz w:val="20"/>
                <w:szCs w:val="20"/>
              </w:rPr>
            </w:pPr>
            <w:r w:rsidRPr="00421655">
              <w:rPr>
                <w:sz w:val="20"/>
                <w:szCs w:val="20"/>
              </w:rPr>
              <w:t>25</w:t>
            </w:r>
          </w:p>
        </w:tc>
        <w:tc>
          <w:tcPr>
            <w:tcW w:w="1558" w:type="dxa"/>
          </w:tcPr>
          <w:p w14:paraId="7BDFCBAD" w14:textId="64F84750" w:rsidR="00575E36" w:rsidRPr="00421655" w:rsidRDefault="00CF4536" w:rsidP="00575E36">
            <w:pPr>
              <w:pStyle w:val="NumPara"/>
              <w:numPr>
                <w:ilvl w:val="0"/>
                <w:numId w:val="0"/>
              </w:numPr>
              <w:rPr>
                <w:sz w:val="20"/>
                <w:szCs w:val="20"/>
              </w:rPr>
            </w:pPr>
            <w:r w:rsidRPr="00421655">
              <w:rPr>
                <w:sz w:val="20"/>
                <w:szCs w:val="20"/>
              </w:rPr>
              <w:t>4.1</w:t>
            </w:r>
          </w:p>
        </w:tc>
        <w:tc>
          <w:tcPr>
            <w:tcW w:w="1558" w:type="dxa"/>
          </w:tcPr>
          <w:p w14:paraId="5395B903" w14:textId="23D4A74C" w:rsidR="00575E36" w:rsidRPr="00421655" w:rsidRDefault="00CF4536" w:rsidP="00575E36">
            <w:pPr>
              <w:pStyle w:val="NumPara"/>
              <w:numPr>
                <w:ilvl w:val="0"/>
                <w:numId w:val="0"/>
              </w:numPr>
              <w:rPr>
                <w:sz w:val="20"/>
                <w:szCs w:val="20"/>
              </w:rPr>
            </w:pPr>
            <w:r w:rsidRPr="00421655">
              <w:rPr>
                <w:sz w:val="20"/>
                <w:szCs w:val="20"/>
              </w:rPr>
              <w:t>7</w:t>
            </w:r>
          </w:p>
        </w:tc>
      </w:tr>
      <w:tr w:rsidR="00795DED" w14:paraId="22A33BA0" w14:textId="77777777" w:rsidTr="00575E36">
        <w:tc>
          <w:tcPr>
            <w:tcW w:w="1557" w:type="dxa"/>
          </w:tcPr>
          <w:p w14:paraId="1AA6CB2B" w14:textId="7BCF2024" w:rsidR="00575E36" w:rsidRPr="00421655" w:rsidRDefault="00CF4536" w:rsidP="00575E36">
            <w:pPr>
              <w:pStyle w:val="NumPara"/>
              <w:numPr>
                <w:ilvl w:val="0"/>
                <w:numId w:val="0"/>
              </w:numPr>
              <w:rPr>
                <w:sz w:val="20"/>
                <w:szCs w:val="20"/>
              </w:rPr>
            </w:pPr>
            <w:r w:rsidRPr="00421655">
              <w:rPr>
                <w:sz w:val="20"/>
                <w:szCs w:val="20"/>
              </w:rPr>
              <w:t>May 2023</w:t>
            </w:r>
          </w:p>
        </w:tc>
        <w:tc>
          <w:tcPr>
            <w:tcW w:w="1557" w:type="dxa"/>
          </w:tcPr>
          <w:p w14:paraId="0BCCF2F0" w14:textId="54110CC6" w:rsidR="00575E36" w:rsidRPr="00421655" w:rsidRDefault="00CF4536" w:rsidP="00575E36">
            <w:pPr>
              <w:pStyle w:val="NumPara"/>
              <w:numPr>
                <w:ilvl w:val="0"/>
                <w:numId w:val="0"/>
              </w:numPr>
              <w:rPr>
                <w:sz w:val="20"/>
                <w:szCs w:val="20"/>
              </w:rPr>
            </w:pPr>
            <w:r w:rsidRPr="00421655">
              <w:rPr>
                <w:sz w:val="20"/>
                <w:szCs w:val="20"/>
              </w:rPr>
              <w:t>9</w:t>
            </w:r>
          </w:p>
        </w:tc>
        <w:tc>
          <w:tcPr>
            <w:tcW w:w="1557" w:type="dxa"/>
          </w:tcPr>
          <w:p w14:paraId="50908B26" w14:textId="2D23DFF9" w:rsidR="00575E36" w:rsidRPr="00421655" w:rsidRDefault="00CF4536" w:rsidP="00575E36">
            <w:pPr>
              <w:pStyle w:val="NumPara"/>
              <w:numPr>
                <w:ilvl w:val="0"/>
                <w:numId w:val="0"/>
              </w:numPr>
              <w:rPr>
                <w:sz w:val="20"/>
                <w:szCs w:val="20"/>
              </w:rPr>
            </w:pPr>
            <w:r w:rsidRPr="00421655">
              <w:rPr>
                <w:sz w:val="20"/>
                <w:szCs w:val="20"/>
              </w:rPr>
              <w:t>3</w:t>
            </w:r>
          </w:p>
        </w:tc>
        <w:tc>
          <w:tcPr>
            <w:tcW w:w="1557" w:type="dxa"/>
          </w:tcPr>
          <w:p w14:paraId="5436FFDA" w14:textId="3910542D" w:rsidR="00575E36" w:rsidRPr="00421655" w:rsidRDefault="00CF4536" w:rsidP="00575E36">
            <w:pPr>
              <w:pStyle w:val="NumPara"/>
              <w:numPr>
                <w:ilvl w:val="0"/>
                <w:numId w:val="0"/>
              </w:numPr>
              <w:rPr>
                <w:sz w:val="20"/>
                <w:szCs w:val="20"/>
              </w:rPr>
            </w:pPr>
            <w:r w:rsidRPr="00421655">
              <w:rPr>
                <w:sz w:val="20"/>
                <w:szCs w:val="20"/>
              </w:rPr>
              <w:t>21</w:t>
            </w:r>
          </w:p>
        </w:tc>
        <w:tc>
          <w:tcPr>
            <w:tcW w:w="1558" w:type="dxa"/>
          </w:tcPr>
          <w:p w14:paraId="5D02403C" w14:textId="792B20C6" w:rsidR="00575E36" w:rsidRPr="00421655" w:rsidRDefault="00CF4536" w:rsidP="00575E36">
            <w:pPr>
              <w:pStyle w:val="NumPara"/>
              <w:numPr>
                <w:ilvl w:val="0"/>
                <w:numId w:val="0"/>
              </w:numPr>
              <w:rPr>
                <w:sz w:val="20"/>
                <w:szCs w:val="20"/>
              </w:rPr>
            </w:pPr>
            <w:r w:rsidRPr="00421655">
              <w:rPr>
                <w:sz w:val="20"/>
                <w:szCs w:val="20"/>
              </w:rPr>
              <w:t>3.36</w:t>
            </w:r>
          </w:p>
        </w:tc>
        <w:tc>
          <w:tcPr>
            <w:tcW w:w="1558" w:type="dxa"/>
          </w:tcPr>
          <w:p w14:paraId="3A67292B" w14:textId="0695476A" w:rsidR="00575E36" w:rsidRPr="00421655" w:rsidRDefault="00CF4536" w:rsidP="00575E36">
            <w:pPr>
              <w:pStyle w:val="NumPara"/>
              <w:numPr>
                <w:ilvl w:val="0"/>
                <w:numId w:val="0"/>
              </w:numPr>
              <w:rPr>
                <w:sz w:val="20"/>
                <w:szCs w:val="20"/>
              </w:rPr>
            </w:pPr>
            <w:r w:rsidRPr="00421655">
              <w:rPr>
                <w:sz w:val="20"/>
                <w:szCs w:val="20"/>
              </w:rPr>
              <w:t>5</w:t>
            </w:r>
          </w:p>
        </w:tc>
      </w:tr>
      <w:tr w:rsidR="00795DED" w14:paraId="6BA8E55D" w14:textId="77777777" w:rsidTr="00575E36">
        <w:tc>
          <w:tcPr>
            <w:tcW w:w="1557" w:type="dxa"/>
          </w:tcPr>
          <w:p w14:paraId="6B333D44" w14:textId="591603A0" w:rsidR="00575E36" w:rsidRPr="00421655" w:rsidRDefault="00CF4536" w:rsidP="00575E36">
            <w:pPr>
              <w:pStyle w:val="NumPara"/>
              <w:numPr>
                <w:ilvl w:val="0"/>
                <w:numId w:val="0"/>
              </w:numPr>
              <w:rPr>
                <w:sz w:val="20"/>
                <w:szCs w:val="20"/>
              </w:rPr>
            </w:pPr>
            <w:r w:rsidRPr="00421655">
              <w:rPr>
                <w:sz w:val="20"/>
                <w:szCs w:val="20"/>
              </w:rPr>
              <w:t>June 2023</w:t>
            </w:r>
          </w:p>
        </w:tc>
        <w:tc>
          <w:tcPr>
            <w:tcW w:w="1557" w:type="dxa"/>
          </w:tcPr>
          <w:p w14:paraId="27C2593C" w14:textId="62EBB341" w:rsidR="00575E36" w:rsidRPr="00421655" w:rsidRDefault="00CF4536" w:rsidP="00575E36">
            <w:pPr>
              <w:pStyle w:val="NumPara"/>
              <w:numPr>
                <w:ilvl w:val="0"/>
                <w:numId w:val="0"/>
              </w:numPr>
              <w:rPr>
                <w:sz w:val="20"/>
                <w:szCs w:val="20"/>
              </w:rPr>
            </w:pPr>
            <w:r w:rsidRPr="00421655">
              <w:rPr>
                <w:sz w:val="20"/>
                <w:szCs w:val="20"/>
              </w:rPr>
              <w:t>11</w:t>
            </w:r>
          </w:p>
        </w:tc>
        <w:tc>
          <w:tcPr>
            <w:tcW w:w="1557" w:type="dxa"/>
          </w:tcPr>
          <w:p w14:paraId="65E60C44" w14:textId="0748BAA1" w:rsidR="00575E36" w:rsidRPr="00421655" w:rsidRDefault="00CF4536" w:rsidP="00575E36">
            <w:pPr>
              <w:pStyle w:val="NumPara"/>
              <w:numPr>
                <w:ilvl w:val="0"/>
                <w:numId w:val="0"/>
              </w:numPr>
              <w:rPr>
                <w:sz w:val="20"/>
                <w:szCs w:val="20"/>
              </w:rPr>
            </w:pPr>
            <w:r w:rsidRPr="00421655">
              <w:rPr>
                <w:sz w:val="20"/>
                <w:szCs w:val="20"/>
              </w:rPr>
              <w:t>4</w:t>
            </w:r>
          </w:p>
        </w:tc>
        <w:tc>
          <w:tcPr>
            <w:tcW w:w="1557" w:type="dxa"/>
          </w:tcPr>
          <w:p w14:paraId="457172C1" w14:textId="1ECC20D8" w:rsidR="00575E36" w:rsidRPr="00421655" w:rsidRDefault="00CF4536" w:rsidP="00575E36">
            <w:pPr>
              <w:pStyle w:val="NumPara"/>
              <w:numPr>
                <w:ilvl w:val="0"/>
                <w:numId w:val="0"/>
              </w:numPr>
              <w:rPr>
                <w:sz w:val="20"/>
                <w:szCs w:val="20"/>
              </w:rPr>
            </w:pPr>
            <w:r w:rsidRPr="00421655">
              <w:rPr>
                <w:sz w:val="20"/>
                <w:szCs w:val="20"/>
              </w:rPr>
              <w:t>15</w:t>
            </w:r>
          </w:p>
        </w:tc>
        <w:tc>
          <w:tcPr>
            <w:tcW w:w="1558" w:type="dxa"/>
          </w:tcPr>
          <w:p w14:paraId="2C4C3F17" w14:textId="6CFE1B37" w:rsidR="00575E36" w:rsidRPr="00421655" w:rsidRDefault="00CF4536" w:rsidP="00575E36">
            <w:pPr>
              <w:pStyle w:val="NumPara"/>
              <w:numPr>
                <w:ilvl w:val="0"/>
                <w:numId w:val="0"/>
              </w:numPr>
              <w:rPr>
                <w:sz w:val="20"/>
                <w:szCs w:val="20"/>
              </w:rPr>
            </w:pPr>
            <w:r w:rsidRPr="00421655">
              <w:rPr>
                <w:sz w:val="20"/>
                <w:szCs w:val="20"/>
              </w:rPr>
              <w:t>4.2</w:t>
            </w:r>
          </w:p>
        </w:tc>
        <w:tc>
          <w:tcPr>
            <w:tcW w:w="1558" w:type="dxa"/>
          </w:tcPr>
          <w:p w14:paraId="041D1B31" w14:textId="6B66FBCC" w:rsidR="00575E36" w:rsidRPr="00421655" w:rsidRDefault="00CF4536" w:rsidP="00575E36">
            <w:pPr>
              <w:pStyle w:val="NumPara"/>
              <w:numPr>
                <w:ilvl w:val="0"/>
                <w:numId w:val="0"/>
              </w:numPr>
              <w:rPr>
                <w:sz w:val="20"/>
                <w:szCs w:val="20"/>
              </w:rPr>
            </w:pPr>
            <w:r w:rsidRPr="00421655">
              <w:rPr>
                <w:sz w:val="20"/>
                <w:szCs w:val="20"/>
              </w:rPr>
              <w:t>6</w:t>
            </w:r>
          </w:p>
        </w:tc>
      </w:tr>
      <w:tr w:rsidR="00795DED" w14:paraId="30C8E68E" w14:textId="77777777" w:rsidTr="00575E36">
        <w:tc>
          <w:tcPr>
            <w:tcW w:w="1557" w:type="dxa"/>
          </w:tcPr>
          <w:p w14:paraId="49741453" w14:textId="3FD9CC60" w:rsidR="00575E36" w:rsidRPr="00421655" w:rsidRDefault="00CF4536" w:rsidP="00575E36">
            <w:pPr>
              <w:pStyle w:val="NumPara"/>
              <w:numPr>
                <w:ilvl w:val="0"/>
                <w:numId w:val="0"/>
              </w:numPr>
              <w:rPr>
                <w:sz w:val="20"/>
                <w:szCs w:val="20"/>
              </w:rPr>
            </w:pPr>
            <w:r w:rsidRPr="00421655">
              <w:rPr>
                <w:sz w:val="20"/>
                <w:szCs w:val="20"/>
              </w:rPr>
              <w:t>July 2023</w:t>
            </w:r>
          </w:p>
        </w:tc>
        <w:tc>
          <w:tcPr>
            <w:tcW w:w="1557" w:type="dxa"/>
          </w:tcPr>
          <w:p w14:paraId="053C9198" w14:textId="6D5C2062" w:rsidR="00575E36" w:rsidRPr="00421655" w:rsidRDefault="00795DED" w:rsidP="00575E36">
            <w:pPr>
              <w:pStyle w:val="NumPara"/>
              <w:numPr>
                <w:ilvl w:val="0"/>
                <w:numId w:val="0"/>
              </w:numPr>
              <w:rPr>
                <w:sz w:val="20"/>
                <w:szCs w:val="20"/>
              </w:rPr>
            </w:pPr>
            <w:r w:rsidRPr="00421655">
              <w:rPr>
                <w:sz w:val="20"/>
                <w:szCs w:val="20"/>
              </w:rPr>
              <w:t>12</w:t>
            </w:r>
          </w:p>
        </w:tc>
        <w:tc>
          <w:tcPr>
            <w:tcW w:w="1557" w:type="dxa"/>
          </w:tcPr>
          <w:p w14:paraId="7FAA14BC" w14:textId="0253385B" w:rsidR="00575E36" w:rsidRPr="00421655" w:rsidRDefault="00795DED" w:rsidP="00575E36">
            <w:pPr>
              <w:pStyle w:val="NumPara"/>
              <w:numPr>
                <w:ilvl w:val="0"/>
                <w:numId w:val="0"/>
              </w:numPr>
              <w:rPr>
                <w:sz w:val="20"/>
                <w:szCs w:val="20"/>
              </w:rPr>
            </w:pPr>
            <w:r w:rsidRPr="00421655">
              <w:rPr>
                <w:sz w:val="20"/>
                <w:szCs w:val="20"/>
              </w:rPr>
              <w:t>5</w:t>
            </w:r>
          </w:p>
        </w:tc>
        <w:tc>
          <w:tcPr>
            <w:tcW w:w="1557" w:type="dxa"/>
          </w:tcPr>
          <w:p w14:paraId="3AEA6A0E" w14:textId="67C99394" w:rsidR="00575E36" w:rsidRPr="00421655" w:rsidRDefault="00795DED" w:rsidP="00575E36">
            <w:pPr>
              <w:pStyle w:val="NumPara"/>
              <w:numPr>
                <w:ilvl w:val="0"/>
                <w:numId w:val="0"/>
              </w:numPr>
              <w:rPr>
                <w:sz w:val="20"/>
                <w:szCs w:val="20"/>
              </w:rPr>
            </w:pPr>
            <w:r w:rsidRPr="00421655">
              <w:rPr>
                <w:sz w:val="20"/>
                <w:szCs w:val="20"/>
              </w:rPr>
              <w:t>45</w:t>
            </w:r>
          </w:p>
        </w:tc>
        <w:tc>
          <w:tcPr>
            <w:tcW w:w="1558" w:type="dxa"/>
          </w:tcPr>
          <w:p w14:paraId="4DF37B5E" w14:textId="05C6FC2D" w:rsidR="00575E36" w:rsidRPr="00421655" w:rsidRDefault="00795DED" w:rsidP="00575E36">
            <w:pPr>
              <w:pStyle w:val="NumPara"/>
              <w:numPr>
                <w:ilvl w:val="0"/>
                <w:numId w:val="0"/>
              </w:numPr>
              <w:rPr>
                <w:sz w:val="20"/>
                <w:szCs w:val="20"/>
              </w:rPr>
            </w:pPr>
            <w:r w:rsidRPr="00421655">
              <w:rPr>
                <w:sz w:val="20"/>
                <w:szCs w:val="20"/>
              </w:rPr>
              <w:t>5.6</w:t>
            </w:r>
          </w:p>
        </w:tc>
        <w:tc>
          <w:tcPr>
            <w:tcW w:w="1558" w:type="dxa"/>
          </w:tcPr>
          <w:p w14:paraId="10D0AEA7" w14:textId="3DC4F715" w:rsidR="00575E36" w:rsidRPr="00421655" w:rsidRDefault="00795DED" w:rsidP="00575E36">
            <w:pPr>
              <w:pStyle w:val="NumPara"/>
              <w:numPr>
                <w:ilvl w:val="0"/>
                <w:numId w:val="0"/>
              </w:numPr>
              <w:rPr>
                <w:sz w:val="20"/>
                <w:szCs w:val="20"/>
              </w:rPr>
            </w:pPr>
            <w:r w:rsidRPr="00421655">
              <w:rPr>
                <w:sz w:val="20"/>
                <w:szCs w:val="20"/>
              </w:rPr>
              <w:t>8</w:t>
            </w:r>
          </w:p>
        </w:tc>
      </w:tr>
      <w:tr w:rsidR="00795DED" w14:paraId="5430D549" w14:textId="77777777" w:rsidTr="00575E36">
        <w:tc>
          <w:tcPr>
            <w:tcW w:w="1557" w:type="dxa"/>
          </w:tcPr>
          <w:p w14:paraId="26419DAB" w14:textId="3ADD3F24" w:rsidR="00575E36" w:rsidRPr="00421655" w:rsidRDefault="00795DED" w:rsidP="00575E36">
            <w:pPr>
              <w:pStyle w:val="NumPara"/>
              <w:numPr>
                <w:ilvl w:val="0"/>
                <w:numId w:val="0"/>
              </w:numPr>
              <w:rPr>
                <w:sz w:val="20"/>
                <w:szCs w:val="20"/>
              </w:rPr>
            </w:pPr>
            <w:r w:rsidRPr="00421655">
              <w:rPr>
                <w:sz w:val="20"/>
                <w:szCs w:val="20"/>
              </w:rPr>
              <w:t>August 2023</w:t>
            </w:r>
          </w:p>
        </w:tc>
        <w:tc>
          <w:tcPr>
            <w:tcW w:w="1557" w:type="dxa"/>
          </w:tcPr>
          <w:p w14:paraId="3E4A78EC" w14:textId="3397A491" w:rsidR="00575E36" w:rsidRPr="00421655" w:rsidRDefault="00795DED" w:rsidP="00575E36">
            <w:pPr>
              <w:pStyle w:val="NumPara"/>
              <w:numPr>
                <w:ilvl w:val="0"/>
                <w:numId w:val="0"/>
              </w:numPr>
              <w:rPr>
                <w:sz w:val="20"/>
                <w:szCs w:val="20"/>
              </w:rPr>
            </w:pPr>
            <w:r w:rsidRPr="00421655">
              <w:rPr>
                <w:sz w:val="20"/>
                <w:szCs w:val="20"/>
              </w:rPr>
              <w:t>10</w:t>
            </w:r>
          </w:p>
        </w:tc>
        <w:tc>
          <w:tcPr>
            <w:tcW w:w="1557" w:type="dxa"/>
          </w:tcPr>
          <w:p w14:paraId="4A0DBA5E" w14:textId="5B910F30" w:rsidR="00575E36" w:rsidRPr="00421655" w:rsidRDefault="00795DED" w:rsidP="00575E36">
            <w:pPr>
              <w:pStyle w:val="NumPara"/>
              <w:numPr>
                <w:ilvl w:val="0"/>
                <w:numId w:val="0"/>
              </w:numPr>
              <w:rPr>
                <w:sz w:val="20"/>
                <w:szCs w:val="20"/>
              </w:rPr>
            </w:pPr>
            <w:r w:rsidRPr="00421655">
              <w:rPr>
                <w:sz w:val="20"/>
                <w:szCs w:val="20"/>
              </w:rPr>
              <w:t>5</w:t>
            </w:r>
          </w:p>
        </w:tc>
        <w:tc>
          <w:tcPr>
            <w:tcW w:w="1557" w:type="dxa"/>
          </w:tcPr>
          <w:p w14:paraId="0BB390AD" w14:textId="1B3B0179" w:rsidR="00575E36" w:rsidRPr="00421655" w:rsidRDefault="00795DED" w:rsidP="00575E36">
            <w:pPr>
              <w:pStyle w:val="NumPara"/>
              <w:numPr>
                <w:ilvl w:val="0"/>
                <w:numId w:val="0"/>
              </w:numPr>
              <w:rPr>
                <w:sz w:val="20"/>
                <w:szCs w:val="20"/>
              </w:rPr>
            </w:pPr>
            <w:r w:rsidRPr="00421655">
              <w:rPr>
                <w:sz w:val="20"/>
                <w:szCs w:val="20"/>
              </w:rPr>
              <w:t>25</w:t>
            </w:r>
          </w:p>
        </w:tc>
        <w:tc>
          <w:tcPr>
            <w:tcW w:w="1558" w:type="dxa"/>
          </w:tcPr>
          <w:p w14:paraId="02C1FF3D" w14:textId="333310D5" w:rsidR="00575E36" w:rsidRPr="00421655" w:rsidRDefault="00795DED" w:rsidP="00575E36">
            <w:pPr>
              <w:pStyle w:val="NumPara"/>
              <w:numPr>
                <w:ilvl w:val="0"/>
                <w:numId w:val="0"/>
              </w:numPr>
              <w:rPr>
                <w:sz w:val="20"/>
                <w:szCs w:val="20"/>
              </w:rPr>
            </w:pPr>
            <w:r w:rsidRPr="00421655">
              <w:rPr>
                <w:sz w:val="20"/>
                <w:szCs w:val="20"/>
              </w:rPr>
              <w:t>6.9</w:t>
            </w:r>
          </w:p>
        </w:tc>
        <w:tc>
          <w:tcPr>
            <w:tcW w:w="1558" w:type="dxa"/>
          </w:tcPr>
          <w:p w14:paraId="67697816" w14:textId="73A6EC39" w:rsidR="00575E36" w:rsidRPr="00421655" w:rsidRDefault="00795DED" w:rsidP="00575E36">
            <w:pPr>
              <w:pStyle w:val="NumPara"/>
              <w:numPr>
                <w:ilvl w:val="0"/>
                <w:numId w:val="0"/>
              </w:numPr>
              <w:rPr>
                <w:sz w:val="20"/>
                <w:szCs w:val="20"/>
              </w:rPr>
            </w:pPr>
            <w:r w:rsidRPr="00421655">
              <w:rPr>
                <w:sz w:val="20"/>
                <w:szCs w:val="20"/>
              </w:rPr>
              <w:t>39</w:t>
            </w:r>
          </w:p>
        </w:tc>
      </w:tr>
      <w:tr w:rsidR="00795DED" w14:paraId="7BCF8A93" w14:textId="77777777" w:rsidTr="00575E36">
        <w:tc>
          <w:tcPr>
            <w:tcW w:w="1557" w:type="dxa"/>
          </w:tcPr>
          <w:p w14:paraId="5263E8B4" w14:textId="35CE2A3B" w:rsidR="00795DED" w:rsidRPr="00421655" w:rsidRDefault="00795DED" w:rsidP="00575E36">
            <w:pPr>
              <w:pStyle w:val="NumPara"/>
              <w:numPr>
                <w:ilvl w:val="0"/>
                <w:numId w:val="0"/>
              </w:numPr>
              <w:rPr>
                <w:sz w:val="20"/>
                <w:szCs w:val="20"/>
              </w:rPr>
            </w:pPr>
            <w:r w:rsidRPr="00421655">
              <w:rPr>
                <w:sz w:val="20"/>
                <w:szCs w:val="20"/>
              </w:rPr>
              <w:t>September 2023</w:t>
            </w:r>
          </w:p>
        </w:tc>
        <w:tc>
          <w:tcPr>
            <w:tcW w:w="1557" w:type="dxa"/>
          </w:tcPr>
          <w:p w14:paraId="5DE33335" w14:textId="2CDAF601" w:rsidR="00795DED" w:rsidRPr="00421655" w:rsidRDefault="00137BFF" w:rsidP="00575E36">
            <w:pPr>
              <w:pStyle w:val="NumPara"/>
              <w:numPr>
                <w:ilvl w:val="0"/>
                <w:numId w:val="0"/>
              </w:numPr>
              <w:rPr>
                <w:sz w:val="20"/>
                <w:szCs w:val="20"/>
              </w:rPr>
            </w:pPr>
            <w:r w:rsidRPr="00421655">
              <w:rPr>
                <w:sz w:val="20"/>
                <w:szCs w:val="20"/>
              </w:rPr>
              <w:t>9</w:t>
            </w:r>
          </w:p>
        </w:tc>
        <w:tc>
          <w:tcPr>
            <w:tcW w:w="1557" w:type="dxa"/>
          </w:tcPr>
          <w:p w14:paraId="70304EB8" w14:textId="671C5A01" w:rsidR="00795DED" w:rsidRPr="00421655" w:rsidRDefault="00137BFF" w:rsidP="00575E36">
            <w:pPr>
              <w:pStyle w:val="NumPara"/>
              <w:numPr>
                <w:ilvl w:val="0"/>
                <w:numId w:val="0"/>
              </w:numPr>
              <w:rPr>
                <w:sz w:val="20"/>
                <w:szCs w:val="20"/>
              </w:rPr>
            </w:pPr>
            <w:r w:rsidRPr="00421655">
              <w:rPr>
                <w:sz w:val="20"/>
                <w:szCs w:val="20"/>
              </w:rPr>
              <w:t>3</w:t>
            </w:r>
          </w:p>
        </w:tc>
        <w:tc>
          <w:tcPr>
            <w:tcW w:w="1557" w:type="dxa"/>
          </w:tcPr>
          <w:p w14:paraId="0848DA37" w14:textId="6A0BBDD3" w:rsidR="00795DED" w:rsidRPr="00421655" w:rsidRDefault="00137BFF" w:rsidP="00575E36">
            <w:pPr>
              <w:pStyle w:val="NumPara"/>
              <w:numPr>
                <w:ilvl w:val="0"/>
                <w:numId w:val="0"/>
              </w:numPr>
              <w:rPr>
                <w:sz w:val="20"/>
                <w:szCs w:val="20"/>
              </w:rPr>
            </w:pPr>
            <w:r w:rsidRPr="00421655">
              <w:rPr>
                <w:sz w:val="20"/>
                <w:szCs w:val="20"/>
              </w:rPr>
              <w:t>22</w:t>
            </w:r>
          </w:p>
        </w:tc>
        <w:tc>
          <w:tcPr>
            <w:tcW w:w="1558" w:type="dxa"/>
          </w:tcPr>
          <w:p w14:paraId="6DE81CB6" w14:textId="0CC6B863" w:rsidR="00795DED" w:rsidRPr="00421655" w:rsidRDefault="00137BFF" w:rsidP="00575E36">
            <w:pPr>
              <w:pStyle w:val="NumPara"/>
              <w:numPr>
                <w:ilvl w:val="0"/>
                <w:numId w:val="0"/>
              </w:numPr>
              <w:rPr>
                <w:sz w:val="20"/>
                <w:szCs w:val="20"/>
              </w:rPr>
            </w:pPr>
            <w:r w:rsidRPr="00421655">
              <w:rPr>
                <w:sz w:val="20"/>
                <w:szCs w:val="20"/>
              </w:rPr>
              <w:t>6.0</w:t>
            </w:r>
          </w:p>
        </w:tc>
        <w:tc>
          <w:tcPr>
            <w:tcW w:w="1558" w:type="dxa"/>
          </w:tcPr>
          <w:p w14:paraId="7CA25CD0" w14:textId="12E81FFB" w:rsidR="00795DED" w:rsidRPr="00421655" w:rsidRDefault="00137BFF" w:rsidP="00575E36">
            <w:pPr>
              <w:pStyle w:val="NumPara"/>
              <w:numPr>
                <w:ilvl w:val="0"/>
                <w:numId w:val="0"/>
              </w:numPr>
              <w:rPr>
                <w:sz w:val="20"/>
                <w:szCs w:val="20"/>
              </w:rPr>
            </w:pPr>
            <w:r w:rsidRPr="00421655">
              <w:rPr>
                <w:sz w:val="20"/>
                <w:szCs w:val="20"/>
              </w:rPr>
              <w:t>16</w:t>
            </w:r>
          </w:p>
        </w:tc>
      </w:tr>
      <w:tr w:rsidR="00137BFF" w14:paraId="242EC700" w14:textId="77777777" w:rsidTr="00575E36">
        <w:tc>
          <w:tcPr>
            <w:tcW w:w="1557" w:type="dxa"/>
          </w:tcPr>
          <w:p w14:paraId="409C88BB" w14:textId="59F9362F" w:rsidR="00137BFF" w:rsidRPr="00421655" w:rsidRDefault="00137BFF" w:rsidP="00575E36">
            <w:pPr>
              <w:pStyle w:val="NumPara"/>
              <w:numPr>
                <w:ilvl w:val="0"/>
                <w:numId w:val="0"/>
              </w:numPr>
              <w:rPr>
                <w:sz w:val="20"/>
                <w:szCs w:val="20"/>
              </w:rPr>
            </w:pPr>
            <w:r w:rsidRPr="00421655">
              <w:rPr>
                <w:sz w:val="20"/>
                <w:szCs w:val="20"/>
              </w:rPr>
              <w:t>October 2023</w:t>
            </w:r>
          </w:p>
        </w:tc>
        <w:tc>
          <w:tcPr>
            <w:tcW w:w="1557" w:type="dxa"/>
          </w:tcPr>
          <w:p w14:paraId="50363C02" w14:textId="52CAC5A9" w:rsidR="00137BFF" w:rsidRPr="00421655" w:rsidRDefault="00137BFF" w:rsidP="00575E36">
            <w:pPr>
              <w:pStyle w:val="NumPara"/>
              <w:numPr>
                <w:ilvl w:val="0"/>
                <w:numId w:val="0"/>
              </w:numPr>
              <w:rPr>
                <w:sz w:val="20"/>
                <w:szCs w:val="20"/>
              </w:rPr>
            </w:pPr>
            <w:r w:rsidRPr="00421655">
              <w:rPr>
                <w:sz w:val="20"/>
                <w:szCs w:val="20"/>
              </w:rPr>
              <w:t>10</w:t>
            </w:r>
          </w:p>
        </w:tc>
        <w:tc>
          <w:tcPr>
            <w:tcW w:w="1557" w:type="dxa"/>
          </w:tcPr>
          <w:p w14:paraId="4BA8FCE8" w14:textId="480DB923" w:rsidR="00137BFF" w:rsidRPr="00421655" w:rsidRDefault="00137BFF" w:rsidP="00575E36">
            <w:pPr>
              <w:pStyle w:val="NumPara"/>
              <w:numPr>
                <w:ilvl w:val="0"/>
                <w:numId w:val="0"/>
              </w:numPr>
              <w:rPr>
                <w:sz w:val="20"/>
                <w:szCs w:val="20"/>
              </w:rPr>
            </w:pPr>
            <w:r w:rsidRPr="00421655">
              <w:rPr>
                <w:sz w:val="20"/>
                <w:szCs w:val="20"/>
              </w:rPr>
              <w:t>4</w:t>
            </w:r>
          </w:p>
        </w:tc>
        <w:tc>
          <w:tcPr>
            <w:tcW w:w="1557" w:type="dxa"/>
          </w:tcPr>
          <w:p w14:paraId="2CFB2481" w14:textId="5E21156B" w:rsidR="00137BFF" w:rsidRPr="00421655" w:rsidRDefault="00137BFF" w:rsidP="00575E36">
            <w:pPr>
              <w:pStyle w:val="NumPara"/>
              <w:numPr>
                <w:ilvl w:val="0"/>
                <w:numId w:val="0"/>
              </w:numPr>
              <w:rPr>
                <w:sz w:val="20"/>
                <w:szCs w:val="20"/>
              </w:rPr>
            </w:pPr>
            <w:r w:rsidRPr="00421655">
              <w:rPr>
                <w:sz w:val="20"/>
                <w:szCs w:val="20"/>
              </w:rPr>
              <w:t>20</w:t>
            </w:r>
          </w:p>
        </w:tc>
        <w:tc>
          <w:tcPr>
            <w:tcW w:w="1558" w:type="dxa"/>
          </w:tcPr>
          <w:p w14:paraId="39B422A2" w14:textId="77675CE9" w:rsidR="00137BFF" w:rsidRPr="00421655" w:rsidRDefault="00137BFF" w:rsidP="00575E36">
            <w:pPr>
              <w:pStyle w:val="NumPara"/>
              <w:numPr>
                <w:ilvl w:val="0"/>
                <w:numId w:val="0"/>
              </w:numPr>
              <w:rPr>
                <w:sz w:val="20"/>
                <w:szCs w:val="20"/>
              </w:rPr>
            </w:pPr>
            <w:r w:rsidRPr="00421655">
              <w:rPr>
                <w:sz w:val="20"/>
                <w:szCs w:val="20"/>
              </w:rPr>
              <w:t>5.2</w:t>
            </w:r>
          </w:p>
        </w:tc>
        <w:tc>
          <w:tcPr>
            <w:tcW w:w="1558" w:type="dxa"/>
          </w:tcPr>
          <w:p w14:paraId="4EA17C6A" w14:textId="4A9B5DA2" w:rsidR="00137BFF" w:rsidRPr="00421655" w:rsidRDefault="00137BFF" w:rsidP="00575E36">
            <w:pPr>
              <w:pStyle w:val="NumPara"/>
              <w:numPr>
                <w:ilvl w:val="0"/>
                <w:numId w:val="0"/>
              </w:numPr>
              <w:rPr>
                <w:sz w:val="20"/>
                <w:szCs w:val="20"/>
              </w:rPr>
            </w:pPr>
            <w:r w:rsidRPr="00421655">
              <w:rPr>
                <w:sz w:val="20"/>
                <w:szCs w:val="20"/>
              </w:rPr>
              <w:t>10</w:t>
            </w:r>
          </w:p>
        </w:tc>
      </w:tr>
      <w:tr w:rsidR="00137BFF" w14:paraId="2FE65E68" w14:textId="77777777" w:rsidTr="00575E36">
        <w:tc>
          <w:tcPr>
            <w:tcW w:w="1557" w:type="dxa"/>
          </w:tcPr>
          <w:p w14:paraId="238651FA" w14:textId="466F174D" w:rsidR="00137BFF" w:rsidRPr="00421655" w:rsidRDefault="00137BFF" w:rsidP="00575E36">
            <w:pPr>
              <w:pStyle w:val="NumPara"/>
              <w:numPr>
                <w:ilvl w:val="0"/>
                <w:numId w:val="0"/>
              </w:numPr>
              <w:rPr>
                <w:sz w:val="20"/>
                <w:szCs w:val="20"/>
              </w:rPr>
            </w:pPr>
            <w:r w:rsidRPr="00421655">
              <w:rPr>
                <w:sz w:val="20"/>
                <w:szCs w:val="20"/>
              </w:rPr>
              <w:t>November 2023</w:t>
            </w:r>
          </w:p>
        </w:tc>
        <w:tc>
          <w:tcPr>
            <w:tcW w:w="1557" w:type="dxa"/>
          </w:tcPr>
          <w:p w14:paraId="7303A827" w14:textId="0DB70EAD" w:rsidR="00137BFF" w:rsidRPr="00421655" w:rsidRDefault="00137BFF" w:rsidP="00575E36">
            <w:pPr>
              <w:pStyle w:val="NumPara"/>
              <w:numPr>
                <w:ilvl w:val="0"/>
                <w:numId w:val="0"/>
              </w:numPr>
              <w:rPr>
                <w:sz w:val="20"/>
                <w:szCs w:val="20"/>
              </w:rPr>
            </w:pPr>
            <w:r w:rsidRPr="00421655">
              <w:rPr>
                <w:sz w:val="20"/>
                <w:szCs w:val="20"/>
              </w:rPr>
              <w:t>11</w:t>
            </w:r>
          </w:p>
        </w:tc>
        <w:tc>
          <w:tcPr>
            <w:tcW w:w="1557" w:type="dxa"/>
          </w:tcPr>
          <w:p w14:paraId="6E56D32E" w14:textId="42BAB2CD" w:rsidR="00137BFF" w:rsidRPr="00421655" w:rsidRDefault="00137BFF" w:rsidP="00575E36">
            <w:pPr>
              <w:pStyle w:val="NumPara"/>
              <w:numPr>
                <w:ilvl w:val="0"/>
                <w:numId w:val="0"/>
              </w:numPr>
              <w:rPr>
                <w:sz w:val="20"/>
                <w:szCs w:val="20"/>
              </w:rPr>
            </w:pPr>
            <w:r w:rsidRPr="00421655">
              <w:rPr>
                <w:sz w:val="20"/>
                <w:szCs w:val="20"/>
              </w:rPr>
              <w:t>4</w:t>
            </w:r>
          </w:p>
        </w:tc>
        <w:tc>
          <w:tcPr>
            <w:tcW w:w="1557" w:type="dxa"/>
          </w:tcPr>
          <w:p w14:paraId="13F08506" w14:textId="7B088A2D" w:rsidR="00137BFF" w:rsidRPr="00421655" w:rsidRDefault="00137BFF" w:rsidP="00575E36">
            <w:pPr>
              <w:pStyle w:val="NumPara"/>
              <w:numPr>
                <w:ilvl w:val="0"/>
                <w:numId w:val="0"/>
              </w:numPr>
              <w:rPr>
                <w:sz w:val="20"/>
                <w:szCs w:val="20"/>
              </w:rPr>
            </w:pPr>
            <w:r w:rsidRPr="00421655">
              <w:rPr>
                <w:sz w:val="20"/>
                <w:szCs w:val="20"/>
              </w:rPr>
              <w:t>19</w:t>
            </w:r>
          </w:p>
        </w:tc>
        <w:tc>
          <w:tcPr>
            <w:tcW w:w="1558" w:type="dxa"/>
          </w:tcPr>
          <w:p w14:paraId="0D2BEDA8" w14:textId="76C24B1C" w:rsidR="00137BFF" w:rsidRPr="00421655" w:rsidRDefault="00137BFF" w:rsidP="00575E36">
            <w:pPr>
              <w:pStyle w:val="NumPara"/>
              <w:numPr>
                <w:ilvl w:val="0"/>
                <w:numId w:val="0"/>
              </w:numPr>
              <w:rPr>
                <w:sz w:val="20"/>
                <w:szCs w:val="20"/>
              </w:rPr>
            </w:pPr>
            <w:r w:rsidRPr="00421655">
              <w:rPr>
                <w:sz w:val="20"/>
                <w:szCs w:val="20"/>
              </w:rPr>
              <w:t>6.0</w:t>
            </w:r>
          </w:p>
        </w:tc>
        <w:tc>
          <w:tcPr>
            <w:tcW w:w="1558" w:type="dxa"/>
          </w:tcPr>
          <w:p w14:paraId="6948FB87" w14:textId="2170501C" w:rsidR="00137BFF" w:rsidRPr="00421655" w:rsidRDefault="00137BFF" w:rsidP="00575E36">
            <w:pPr>
              <w:pStyle w:val="NumPara"/>
              <w:numPr>
                <w:ilvl w:val="0"/>
                <w:numId w:val="0"/>
              </w:numPr>
              <w:rPr>
                <w:sz w:val="20"/>
                <w:szCs w:val="20"/>
              </w:rPr>
            </w:pPr>
            <w:r w:rsidRPr="00421655">
              <w:rPr>
                <w:sz w:val="20"/>
                <w:szCs w:val="20"/>
              </w:rPr>
              <w:t>21</w:t>
            </w:r>
          </w:p>
        </w:tc>
      </w:tr>
      <w:tr w:rsidR="00137BFF" w14:paraId="1606B912" w14:textId="77777777" w:rsidTr="00575E36">
        <w:tc>
          <w:tcPr>
            <w:tcW w:w="1557" w:type="dxa"/>
          </w:tcPr>
          <w:p w14:paraId="1531EC9C" w14:textId="49E30B26" w:rsidR="00137BFF" w:rsidRPr="00421655" w:rsidRDefault="00137BFF" w:rsidP="00575E36">
            <w:pPr>
              <w:pStyle w:val="NumPara"/>
              <w:numPr>
                <w:ilvl w:val="0"/>
                <w:numId w:val="0"/>
              </w:numPr>
              <w:rPr>
                <w:sz w:val="20"/>
                <w:szCs w:val="20"/>
              </w:rPr>
            </w:pPr>
            <w:r w:rsidRPr="00421655">
              <w:rPr>
                <w:sz w:val="20"/>
                <w:szCs w:val="20"/>
              </w:rPr>
              <w:t>December 2023</w:t>
            </w:r>
          </w:p>
        </w:tc>
        <w:tc>
          <w:tcPr>
            <w:tcW w:w="1557" w:type="dxa"/>
          </w:tcPr>
          <w:p w14:paraId="374ECDE7" w14:textId="06968C4F" w:rsidR="00137BFF" w:rsidRPr="00421655" w:rsidRDefault="00C7635F" w:rsidP="00575E36">
            <w:pPr>
              <w:pStyle w:val="NumPara"/>
              <w:numPr>
                <w:ilvl w:val="0"/>
                <w:numId w:val="0"/>
              </w:numPr>
              <w:rPr>
                <w:sz w:val="20"/>
                <w:szCs w:val="20"/>
              </w:rPr>
            </w:pPr>
            <w:r w:rsidRPr="00421655">
              <w:rPr>
                <w:sz w:val="20"/>
                <w:szCs w:val="20"/>
              </w:rPr>
              <w:t>3</w:t>
            </w:r>
          </w:p>
        </w:tc>
        <w:tc>
          <w:tcPr>
            <w:tcW w:w="1557" w:type="dxa"/>
          </w:tcPr>
          <w:p w14:paraId="653DD75B" w14:textId="58917130" w:rsidR="00137BFF" w:rsidRPr="00421655" w:rsidRDefault="00C7635F" w:rsidP="00575E36">
            <w:pPr>
              <w:pStyle w:val="NumPara"/>
              <w:numPr>
                <w:ilvl w:val="0"/>
                <w:numId w:val="0"/>
              </w:numPr>
              <w:rPr>
                <w:sz w:val="20"/>
                <w:szCs w:val="20"/>
              </w:rPr>
            </w:pPr>
            <w:r w:rsidRPr="00421655">
              <w:rPr>
                <w:sz w:val="20"/>
                <w:szCs w:val="20"/>
              </w:rPr>
              <w:t>3</w:t>
            </w:r>
          </w:p>
        </w:tc>
        <w:tc>
          <w:tcPr>
            <w:tcW w:w="1557" w:type="dxa"/>
          </w:tcPr>
          <w:p w14:paraId="107B9FFE" w14:textId="276ECD23" w:rsidR="00137BFF" w:rsidRPr="00421655" w:rsidRDefault="00C7635F" w:rsidP="00575E36">
            <w:pPr>
              <w:pStyle w:val="NumPara"/>
              <w:numPr>
                <w:ilvl w:val="0"/>
                <w:numId w:val="0"/>
              </w:numPr>
              <w:rPr>
                <w:sz w:val="20"/>
                <w:szCs w:val="20"/>
              </w:rPr>
            </w:pPr>
            <w:r w:rsidRPr="00421655">
              <w:rPr>
                <w:sz w:val="20"/>
                <w:szCs w:val="20"/>
              </w:rPr>
              <w:t>10</w:t>
            </w:r>
          </w:p>
        </w:tc>
        <w:tc>
          <w:tcPr>
            <w:tcW w:w="1558" w:type="dxa"/>
          </w:tcPr>
          <w:p w14:paraId="71B59642" w14:textId="1355E959" w:rsidR="00137BFF" w:rsidRPr="00421655" w:rsidRDefault="00C7635F" w:rsidP="00575E36">
            <w:pPr>
              <w:pStyle w:val="NumPara"/>
              <w:numPr>
                <w:ilvl w:val="0"/>
                <w:numId w:val="0"/>
              </w:numPr>
              <w:rPr>
                <w:sz w:val="20"/>
                <w:szCs w:val="20"/>
              </w:rPr>
            </w:pPr>
            <w:r w:rsidRPr="00421655">
              <w:rPr>
                <w:sz w:val="20"/>
                <w:szCs w:val="20"/>
              </w:rPr>
              <w:t>9.25</w:t>
            </w:r>
          </w:p>
        </w:tc>
        <w:tc>
          <w:tcPr>
            <w:tcW w:w="1558" w:type="dxa"/>
          </w:tcPr>
          <w:p w14:paraId="5E524AA6" w14:textId="45AEF302" w:rsidR="00137BFF" w:rsidRPr="00421655" w:rsidRDefault="00C7635F" w:rsidP="00575E36">
            <w:pPr>
              <w:pStyle w:val="NumPara"/>
              <w:numPr>
                <w:ilvl w:val="0"/>
                <w:numId w:val="0"/>
              </w:numPr>
              <w:rPr>
                <w:sz w:val="20"/>
                <w:szCs w:val="20"/>
              </w:rPr>
            </w:pPr>
            <w:r w:rsidRPr="00421655">
              <w:rPr>
                <w:sz w:val="20"/>
                <w:szCs w:val="20"/>
              </w:rPr>
              <w:t>12</w:t>
            </w:r>
          </w:p>
        </w:tc>
      </w:tr>
      <w:tr w:rsidR="00C7635F" w14:paraId="44238DE7" w14:textId="77777777" w:rsidTr="00575E36">
        <w:tc>
          <w:tcPr>
            <w:tcW w:w="1557" w:type="dxa"/>
          </w:tcPr>
          <w:p w14:paraId="2A86E42D" w14:textId="3B644731" w:rsidR="00C7635F" w:rsidRPr="00421655" w:rsidRDefault="00C7635F" w:rsidP="00575E36">
            <w:pPr>
              <w:pStyle w:val="NumPara"/>
              <w:numPr>
                <w:ilvl w:val="0"/>
                <w:numId w:val="0"/>
              </w:numPr>
              <w:rPr>
                <w:sz w:val="20"/>
                <w:szCs w:val="20"/>
              </w:rPr>
            </w:pPr>
            <w:r w:rsidRPr="00421655">
              <w:rPr>
                <w:sz w:val="20"/>
                <w:szCs w:val="20"/>
              </w:rPr>
              <w:t>January 2024</w:t>
            </w:r>
          </w:p>
        </w:tc>
        <w:tc>
          <w:tcPr>
            <w:tcW w:w="1557" w:type="dxa"/>
          </w:tcPr>
          <w:p w14:paraId="13EC56E9" w14:textId="110BF42D" w:rsidR="00C7635F" w:rsidRPr="00421655" w:rsidRDefault="00C7635F" w:rsidP="00575E36">
            <w:pPr>
              <w:pStyle w:val="NumPara"/>
              <w:numPr>
                <w:ilvl w:val="0"/>
                <w:numId w:val="0"/>
              </w:numPr>
              <w:rPr>
                <w:sz w:val="20"/>
                <w:szCs w:val="20"/>
              </w:rPr>
            </w:pPr>
            <w:r w:rsidRPr="00421655">
              <w:rPr>
                <w:sz w:val="20"/>
                <w:szCs w:val="20"/>
              </w:rPr>
              <w:t>3</w:t>
            </w:r>
          </w:p>
        </w:tc>
        <w:tc>
          <w:tcPr>
            <w:tcW w:w="1557" w:type="dxa"/>
          </w:tcPr>
          <w:p w14:paraId="6CCEE3D6" w14:textId="12A31FDE" w:rsidR="00C7635F" w:rsidRPr="00421655" w:rsidRDefault="00C7635F" w:rsidP="00575E36">
            <w:pPr>
              <w:pStyle w:val="NumPara"/>
              <w:numPr>
                <w:ilvl w:val="0"/>
                <w:numId w:val="0"/>
              </w:numPr>
              <w:rPr>
                <w:sz w:val="20"/>
                <w:szCs w:val="20"/>
              </w:rPr>
            </w:pPr>
            <w:r w:rsidRPr="00421655">
              <w:rPr>
                <w:sz w:val="20"/>
                <w:szCs w:val="20"/>
              </w:rPr>
              <w:t>1</w:t>
            </w:r>
          </w:p>
        </w:tc>
        <w:tc>
          <w:tcPr>
            <w:tcW w:w="1557" w:type="dxa"/>
          </w:tcPr>
          <w:p w14:paraId="5807759D" w14:textId="7F45E3E3" w:rsidR="00C7635F" w:rsidRPr="00421655" w:rsidRDefault="00C7635F" w:rsidP="00575E36">
            <w:pPr>
              <w:pStyle w:val="NumPara"/>
              <w:numPr>
                <w:ilvl w:val="0"/>
                <w:numId w:val="0"/>
              </w:numPr>
              <w:rPr>
                <w:sz w:val="20"/>
                <w:szCs w:val="20"/>
              </w:rPr>
            </w:pPr>
            <w:r w:rsidRPr="00421655">
              <w:rPr>
                <w:sz w:val="20"/>
                <w:szCs w:val="20"/>
              </w:rPr>
              <w:t>15</w:t>
            </w:r>
          </w:p>
        </w:tc>
        <w:tc>
          <w:tcPr>
            <w:tcW w:w="1558" w:type="dxa"/>
          </w:tcPr>
          <w:p w14:paraId="3137DF07" w14:textId="3A5A38D1" w:rsidR="00C7635F" w:rsidRPr="00421655" w:rsidRDefault="00C7635F" w:rsidP="00575E36">
            <w:pPr>
              <w:pStyle w:val="NumPara"/>
              <w:numPr>
                <w:ilvl w:val="0"/>
                <w:numId w:val="0"/>
              </w:numPr>
              <w:rPr>
                <w:sz w:val="20"/>
                <w:szCs w:val="20"/>
              </w:rPr>
            </w:pPr>
            <w:r w:rsidRPr="00421655">
              <w:rPr>
                <w:sz w:val="20"/>
                <w:szCs w:val="20"/>
              </w:rPr>
              <w:t>10.33</w:t>
            </w:r>
          </w:p>
        </w:tc>
        <w:tc>
          <w:tcPr>
            <w:tcW w:w="1558" w:type="dxa"/>
          </w:tcPr>
          <w:p w14:paraId="4773E4F6" w14:textId="3BDFD239" w:rsidR="00C7635F" w:rsidRPr="00421655" w:rsidRDefault="00C7635F" w:rsidP="00575E36">
            <w:pPr>
              <w:pStyle w:val="NumPara"/>
              <w:numPr>
                <w:ilvl w:val="0"/>
                <w:numId w:val="0"/>
              </w:numPr>
              <w:rPr>
                <w:sz w:val="20"/>
                <w:szCs w:val="20"/>
              </w:rPr>
            </w:pPr>
            <w:r w:rsidRPr="00421655">
              <w:rPr>
                <w:sz w:val="20"/>
                <w:szCs w:val="20"/>
              </w:rPr>
              <w:t>13</w:t>
            </w:r>
          </w:p>
        </w:tc>
      </w:tr>
      <w:tr w:rsidR="00C7635F" w14:paraId="38C4F688" w14:textId="77777777" w:rsidTr="00575E36">
        <w:tc>
          <w:tcPr>
            <w:tcW w:w="1557" w:type="dxa"/>
          </w:tcPr>
          <w:p w14:paraId="172C12BD" w14:textId="388D9040" w:rsidR="00C7635F" w:rsidRPr="00421655" w:rsidRDefault="00C7635F" w:rsidP="00575E36">
            <w:pPr>
              <w:pStyle w:val="NumPara"/>
              <w:numPr>
                <w:ilvl w:val="0"/>
                <w:numId w:val="0"/>
              </w:numPr>
              <w:rPr>
                <w:sz w:val="20"/>
                <w:szCs w:val="20"/>
              </w:rPr>
            </w:pPr>
            <w:r w:rsidRPr="00421655">
              <w:rPr>
                <w:sz w:val="20"/>
                <w:szCs w:val="20"/>
              </w:rPr>
              <w:t>February 202</w:t>
            </w:r>
            <w:r w:rsidR="009A4DA1" w:rsidRPr="00421655">
              <w:rPr>
                <w:sz w:val="20"/>
                <w:szCs w:val="20"/>
              </w:rPr>
              <w:t>4</w:t>
            </w:r>
          </w:p>
        </w:tc>
        <w:tc>
          <w:tcPr>
            <w:tcW w:w="1557" w:type="dxa"/>
          </w:tcPr>
          <w:p w14:paraId="10D78F3D" w14:textId="74B5D1F8" w:rsidR="00C7635F" w:rsidRPr="00421655" w:rsidRDefault="00C7635F" w:rsidP="00575E36">
            <w:pPr>
              <w:pStyle w:val="NumPara"/>
              <w:numPr>
                <w:ilvl w:val="0"/>
                <w:numId w:val="0"/>
              </w:numPr>
              <w:rPr>
                <w:sz w:val="20"/>
                <w:szCs w:val="20"/>
              </w:rPr>
            </w:pPr>
            <w:r w:rsidRPr="00421655">
              <w:rPr>
                <w:sz w:val="20"/>
                <w:szCs w:val="20"/>
              </w:rPr>
              <w:t>4</w:t>
            </w:r>
          </w:p>
        </w:tc>
        <w:tc>
          <w:tcPr>
            <w:tcW w:w="1557" w:type="dxa"/>
          </w:tcPr>
          <w:p w14:paraId="389EE1F0" w14:textId="7E4517E4" w:rsidR="00C7635F" w:rsidRPr="00421655" w:rsidRDefault="00C7635F" w:rsidP="00575E36">
            <w:pPr>
              <w:pStyle w:val="NumPara"/>
              <w:numPr>
                <w:ilvl w:val="0"/>
                <w:numId w:val="0"/>
              </w:numPr>
              <w:rPr>
                <w:sz w:val="20"/>
                <w:szCs w:val="20"/>
              </w:rPr>
            </w:pPr>
            <w:r w:rsidRPr="00421655">
              <w:rPr>
                <w:sz w:val="20"/>
                <w:szCs w:val="20"/>
              </w:rPr>
              <w:t>2</w:t>
            </w:r>
          </w:p>
        </w:tc>
        <w:tc>
          <w:tcPr>
            <w:tcW w:w="1557" w:type="dxa"/>
          </w:tcPr>
          <w:p w14:paraId="424E98AB" w14:textId="4C31229E" w:rsidR="00C7635F" w:rsidRPr="00421655" w:rsidRDefault="00C7635F" w:rsidP="00575E36">
            <w:pPr>
              <w:pStyle w:val="NumPara"/>
              <w:numPr>
                <w:ilvl w:val="0"/>
                <w:numId w:val="0"/>
              </w:numPr>
              <w:rPr>
                <w:sz w:val="20"/>
                <w:szCs w:val="20"/>
              </w:rPr>
            </w:pPr>
            <w:r w:rsidRPr="00421655">
              <w:rPr>
                <w:sz w:val="20"/>
                <w:szCs w:val="20"/>
              </w:rPr>
              <w:t>25</w:t>
            </w:r>
          </w:p>
        </w:tc>
        <w:tc>
          <w:tcPr>
            <w:tcW w:w="1558" w:type="dxa"/>
          </w:tcPr>
          <w:p w14:paraId="5C43A1D9" w14:textId="6F35952F" w:rsidR="00C7635F" w:rsidRPr="00421655" w:rsidRDefault="00C7635F" w:rsidP="00575E36">
            <w:pPr>
              <w:pStyle w:val="NumPara"/>
              <w:numPr>
                <w:ilvl w:val="0"/>
                <w:numId w:val="0"/>
              </w:numPr>
              <w:rPr>
                <w:sz w:val="20"/>
                <w:szCs w:val="20"/>
              </w:rPr>
            </w:pPr>
            <w:r w:rsidRPr="00421655">
              <w:rPr>
                <w:sz w:val="20"/>
                <w:szCs w:val="20"/>
              </w:rPr>
              <w:t>4.9</w:t>
            </w:r>
          </w:p>
        </w:tc>
        <w:tc>
          <w:tcPr>
            <w:tcW w:w="1558" w:type="dxa"/>
          </w:tcPr>
          <w:p w14:paraId="29A4F7D9" w14:textId="75C3F528" w:rsidR="00C7635F" w:rsidRPr="00421655" w:rsidRDefault="00C7635F" w:rsidP="00575E36">
            <w:pPr>
              <w:pStyle w:val="NumPara"/>
              <w:numPr>
                <w:ilvl w:val="0"/>
                <w:numId w:val="0"/>
              </w:numPr>
              <w:rPr>
                <w:sz w:val="20"/>
                <w:szCs w:val="20"/>
              </w:rPr>
            </w:pPr>
            <w:r w:rsidRPr="00421655">
              <w:rPr>
                <w:sz w:val="20"/>
                <w:szCs w:val="20"/>
              </w:rPr>
              <w:t>20</w:t>
            </w:r>
          </w:p>
        </w:tc>
      </w:tr>
      <w:tr w:rsidR="00C7635F" w14:paraId="0CABAB48" w14:textId="77777777" w:rsidTr="00575E36">
        <w:tc>
          <w:tcPr>
            <w:tcW w:w="1557" w:type="dxa"/>
          </w:tcPr>
          <w:p w14:paraId="137CEA18" w14:textId="2025F008" w:rsidR="00C7635F" w:rsidRPr="00421655" w:rsidRDefault="00C7635F" w:rsidP="00575E36">
            <w:pPr>
              <w:pStyle w:val="NumPara"/>
              <w:numPr>
                <w:ilvl w:val="0"/>
                <w:numId w:val="0"/>
              </w:numPr>
              <w:rPr>
                <w:sz w:val="20"/>
                <w:szCs w:val="20"/>
              </w:rPr>
            </w:pPr>
            <w:r w:rsidRPr="00421655">
              <w:rPr>
                <w:sz w:val="20"/>
                <w:szCs w:val="20"/>
              </w:rPr>
              <w:t>March 202</w:t>
            </w:r>
            <w:r w:rsidR="009A4DA1" w:rsidRPr="00421655">
              <w:rPr>
                <w:sz w:val="20"/>
                <w:szCs w:val="20"/>
              </w:rPr>
              <w:t>4</w:t>
            </w:r>
          </w:p>
        </w:tc>
        <w:tc>
          <w:tcPr>
            <w:tcW w:w="1557" w:type="dxa"/>
          </w:tcPr>
          <w:p w14:paraId="3A2D53D1" w14:textId="5F5595C6" w:rsidR="00C7635F" w:rsidRPr="00421655" w:rsidRDefault="009A4DA1" w:rsidP="00575E36">
            <w:pPr>
              <w:pStyle w:val="NumPara"/>
              <w:numPr>
                <w:ilvl w:val="0"/>
                <w:numId w:val="0"/>
              </w:numPr>
              <w:rPr>
                <w:sz w:val="20"/>
                <w:szCs w:val="20"/>
              </w:rPr>
            </w:pPr>
            <w:r w:rsidRPr="00421655">
              <w:rPr>
                <w:sz w:val="20"/>
                <w:szCs w:val="20"/>
              </w:rPr>
              <w:t>1</w:t>
            </w:r>
          </w:p>
        </w:tc>
        <w:tc>
          <w:tcPr>
            <w:tcW w:w="1557" w:type="dxa"/>
          </w:tcPr>
          <w:p w14:paraId="77F53C22" w14:textId="715FB30E" w:rsidR="00C7635F" w:rsidRPr="00421655" w:rsidRDefault="009A4DA1" w:rsidP="00575E36">
            <w:pPr>
              <w:pStyle w:val="NumPara"/>
              <w:numPr>
                <w:ilvl w:val="0"/>
                <w:numId w:val="0"/>
              </w:numPr>
              <w:rPr>
                <w:sz w:val="20"/>
                <w:szCs w:val="20"/>
              </w:rPr>
            </w:pPr>
            <w:r w:rsidRPr="00421655">
              <w:rPr>
                <w:sz w:val="20"/>
                <w:szCs w:val="20"/>
              </w:rPr>
              <w:t>1</w:t>
            </w:r>
          </w:p>
        </w:tc>
        <w:tc>
          <w:tcPr>
            <w:tcW w:w="1557" w:type="dxa"/>
          </w:tcPr>
          <w:p w14:paraId="1610E1EF" w14:textId="6324C4C4" w:rsidR="00C7635F" w:rsidRPr="00421655" w:rsidRDefault="009A4DA1" w:rsidP="00575E36">
            <w:pPr>
              <w:pStyle w:val="NumPara"/>
              <w:numPr>
                <w:ilvl w:val="0"/>
                <w:numId w:val="0"/>
              </w:numPr>
              <w:rPr>
                <w:sz w:val="20"/>
                <w:szCs w:val="20"/>
              </w:rPr>
            </w:pPr>
            <w:r w:rsidRPr="00421655">
              <w:rPr>
                <w:sz w:val="20"/>
                <w:szCs w:val="20"/>
              </w:rPr>
              <w:t>20</w:t>
            </w:r>
          </w:p>
        </w:tc>
        <w:tc>
          <w:tcPr>
            <w:tcW w:w="1558" w:type="dxa"/>
          </w:tcPr>
          <w:p w14:paraId="20B851C9" w14:textId="7FDC79D4" w:rsidR="00C7635F" w:rsidRPr="00421655" w:rsidRDefault="009A4DA1" w:rsidP="00575E36">
            <w:pPr>
              <w:pStyle w:val="NumPara"/>
              <w:numPr>
                <w:ilvl w:val="0"/>
                <w:numId w:val="0"/>
              </w:numPr>
              <w:rPr>
                <w:sz w:val="20"/>
                <w:szCs w:val="20"/>
              </w:rPr>
            </w:pPr>
            <w:r w:rsidRPr="00421655">
              <w:rPr>
                <w:sz w:val="20"/>
                <w:szCs w:val="20"/>
              </w:rPr>
              <w:t>10.0</w:t>
            </w:r>
          </w:p>
        </w:tc>
        <w:tc>
          <w:tcPr>
            <w:tcW w:w="1558" w:type="dxa"/>
          </w:tcPr>
          <w:p w14:paraId="5A265C31" w14:textId="0DBF4246" w:rsidR="00C7635F" w:rsidRPr="00421655" w:rsidRDefault="009A4DA1" w:rsidP="00575E36">
            <w:pPr>
              <w:pStyle w:val="NumPara"/>
              <w:numPr>
                <w:ilvl w:val="0"/>
                <w:numId w:val="0"/>
              </w:numPr>
              <w:rPr>
                <w:sz w:val="20"/>
                <w:szCs w:val="20"/>
              </w:rPr>
            </w:pPr>
            <w:r w:rsidRPr="00421655">
              <w:rPr>
                <w:sz w:val="20"/>
                <w:szCs w:val="20"/>
              </w:rPr>
              <w:t>10</w:t>
            </w:r>
          </w:p>
        </w:tc>
      </w:tr>
      <w:tr w:rsidR="009A4DA1" w14:paraId="07AC66EE" w14:textId="77777777" w:rsidTr="00575E36">
        <w:tc>
          <w:tcPr>
            <w:tcW w:w="1557" w:type="dxa"/>
          </w:tcPr>
          <w:p w14:paraId="2287C00E" w14:textId="36B28A77" w:rsidR="009A4DA1" w:rsidRPr="00421655" w:rsidRDefault="009A4DA1" w:rsidP="00575E36">
            <w:pPr>
              <w:pStyle w:val="NumPara"/>
              <w:numPr>
                <w:ilvl w:val="0"/>
                <w:numId w:val="0"/>
              </w:numPr>
              <w:rPr>
                <w:sz w:val="20"/>
                <w:szCs w:val="20"/>
              </w:rPr>
            </w:pPr>
            <w:r w:rsidRPr="00421655">
              <w:rPr>
                <w:sz w:val="20"/>
                <w:szCs w:val="20"/>
              </w:rPr>
              <w:t>April 2024</w:t>
            </w:r>
          </w:p>
        </w:tc>
        <w:tc>
          <w:tcPr>
            <w:tcW w:w="1557" w:type="dxa"/>
          </w:tcPr>
          <w:p w14:paraId="4CDFA07E" w14:textId="6A76279D" w:rsidR="009A4DA1" w:rsidRPr="00421655" w:rsidRDefault="009A4DA1" w:rsidP="00575E36">
            <w:pPr>
              <w:pStyle w:val="NumPara"/>
              <w:numPr>
                <w:ilvl w:val="0"/>
                <w:numId w:val="0"/>
              </w:numPr>
              <w:rPr>
                <w:sz w:val="20"/>
                <w:szCs w:val="20"/>
              </w:rPr>
            </w:pPr>
            <w:r w:rsidRPr="00421655">
              <w:rPr>
                <w:sz w:val="20"/>
                <w:szCs w:val="20"/>
              </w:rPr>
              <w:t>4</w:t>
            </w:r>
          </w:p>
        </w:tc>
        <w:tc>
          <w:tcPr>
            <w:tcW w:w="1557" w:type="dxa"/>
          </w:tcPr>
          <w:p w14:paraId="3A1CDF96" w14:textId="51DAA187" w:rsidR="009A4DA1" w:rsidRPr="00421655" w:rsidRDefault="009A4DA1" w:rsidP="00575E36">
            <w:pPr>
              <w:pStyle w:val="NumPara"/>
              <w:numPr>
                <w:ilvl w:val="0"/>
                <w:numId w:val="0"/>
              </w:numPr>
              <w:rPr>
                <w:sz w:val="20"/>
                <w:szCs w:val="20"/>
              </w:rPr>
            </w:pPr>
            <w:r w:rsidRPr="00421655">
              <w:rPr>
                <w:sz w:val="20"/>
                <w:szCs w:val="20"/>
              </w:rPr>
              <w:t>2</w:t>
            </w:r>
          </w:p>
        </w:tc>
        <w:tc>
          <w:tcPr>
            <w:tcW w:w="1557" w:type="dxa"/>
          </w:tcPr>
          <w:p w14:paraId="00BA40DB" w14:textId="2D4E4A27" w:rsidR="009A4DA1" w:rsidRPr="00421655" w:rsidRDefault="009A4DA1" w:rsidP="00575E36">
            <w:pPr>
              <w:pStyle w:val="NumPara"/>
              <w:numPr>
                <w:ilvl w:val="0"/>
                <w:numId w:val="0"/>
              </w:numPr>
              <w:rPr>
                <w:sz w:val="20"/>
                <w:szCs w:val="20"/>
              </w:rPr>
            </w:pPr>
            <w:r w:rsidRPr="00421655">
              <w:rPr>
                <w:sz w:val="20"/>
                <w:szCs w:val="20"/>
              </w:rPr>
              <w:t>15</w:t>
            </w:r>
          </w:p>
        </w:tc>
        <w:tc>
          <w:tcPr>
            <w:tcW w:w="1558" w:type="dxa"/>
          </w:tcPr>
          <w:p w14:paraId="0456D05A" w14:textId="599D9DC2" w:rsidR="009A4DA1" w:rsidRPr="00421655" w:rsidRDefault="009A4DA1" w:rsidP="00575E36">
            <w:pPr>
              <w:pStyle w:val="NumPara"/>
              <w:numPr>
                <w:ilvl w:val="0"/>
                <w:numId w:val="0"/>
              </w:numPr>
              <w:rPr>
                <w:sz w:val="20"/>
                <w:szCs w:val="20"/>
              </w:rPr>
            </w:pPr>
            <w:r w:rsidRPr="00421655">
              <w:rPr>
                <w:sz w:val="20"/>
                <w:szCs w:val="20"/>
              </w:rPr>
              <w:t>7.33</w:t>
            </w:r>
          </w:p>
        </w:tc>
        <w:tc>
          <w:tcPr>
            <w:tcW w:w="1558" w:type="dxa"/>
          </w:tcPr>
          <w:p w14:paraId="1183C86B" w14:textId="104127E0" w:rsidR="009A4DA1" w:rsidRPr="00421655" w:rsidRDefault="009A4DA1" w:rsidP="00575E36">
            <w:pPr>
              <w:pStyle w:val="NumPara"/>
              <w:numPr>
                <w:ilvl w:val="0"/>
                <w:numId w:val="0"/>
              </w:numPr>
              <w:rPr>
                <w:sz w:val="20"/>
                <w:szCs w:val="20"/>
              </w:rPr>
            </w:pPr>
            <w:r w:rsidRPr="00421655">
              <w:rPr>
                <w:sz w:val="20"/>
                <w:szCs w:val="20"/>
              </w:rPr>
              <w:t>20</w:t>
            </w:r>
          </w:p>
        </w:tc>
      </w:tr>
      <w:tr w:rsidR="009A4DA1" w14:paraId="126D838D" w14:textId="77777777" w:rsidTr="00575E36">
        <w:tc>
          <w:tcPr>
            <w:tcW w:w="1557" w:type="dxa"/>
          </w:tcPr>
          <w:p w14:paraId="28110200" w14:textId="71951DA1" w:rsidR="009A4DA1" w:rsidRPr="00421655" w:rsidRDefault="009A4DA1" w:rsidP="00575E36">
            <w:pPr>
              <w:pStyle w:val="NumPara"/>
              <w:numPr>
                <w:ilvl w:val="0"/>
                <w:numId w:val="0"/>
              </w:numPr>
              <w:rPr>
                <w:sz w:val="20"/>
                <w:szCs w:val="20"/>
              </w:rPr>
            </w:pPr>
            <w:r w:rsidRPr="00421655">
              <w:rPr>
                <w:sz w:val="20"/>
                <w:szCs w:val="20"/>
              </w:rPr>
              <w:t>May 2024</w:t>
            </w:r>
          </w:p>
        </w:tc>
        <w:tc>
          <w:tcPr>
            <w:tcW w:w="1557" w:type="dxa"/>
          </w:tcPr>
          <w:p w14:paraId="2F867B6A" w14:textId="1A1796C4" w:rsidR="009A4DA1" w:rsidRPr="00421655" w:rsidRDefault="00210CF4" w:rsidP="00575E36">
            <w:pPr>
              <w:pStyle w:val="NumPara"/>
              <w:numPr>
                <w:ilvl w:val="0"/>
                <w:numId w:val="0"/>
              </w:numPr>
              <w:rPr>
                <w:sz w:val="20"/>
                <w:szCs w:val="20"/>
              </w:rPr>
            </w:pPr>
            <w:r w:rsidRPr="00421655">
              <w:rPr>
                <w:sz w:val="20"/>
                <w:szCs w:val="20"/>
              </w:rPr>
              <w:t>6</w:t>
            </w:r>
          </w:p>
        </w:tc>
        <w:tc>
          <w:tcPr>
            <w:tcW w:w="1557" w:type="dxa"/>
          </w:tcPr>
          <w:p w14:paraId="55395AF0" w14:textId="15FF9417" w:rsidR="009A4DA1" w:rsidRPr="00421655" w:rsidRDefault="00210CF4" w:rsidP="00575E36">
            <w:pPr>
              <w:pStyle w:val="NumPara"/>
              <w:numPr>
                <w:ilvl w:val="0"/>
                <w:numId w:val="0"/>
              </w:numPr>
              <w:rPr>
                <w:sz w:val="20"/>
                <w:szCs w:val="20"/>
              </w:rPr>
            </w:pPr>
            <w:r w:rsidRPr="00421655">
              <w:rPr>
                <w:sz w:val="20"/>
                <w:szCs w:val="20"/>
              </w:rPr>
              <w:t>4</w:t>
            </w:r>
          </w:p>
        </w:tc>
        <w:tc>
          <w:tcPr>
            <w:tcW w:w="1557" w:type="dxa"/>
          </w:tcPr>
          <w:p w14:paraId="14628354" w14:textId="3AA36D84" w:rsidR="009A4DA1" w:rsidRPr="00421655" w:rsidRDefault="00210CF4" w:rsidP="00575E36">
            <w:pPr>
              <w:pStyle w:val="NumPara"/>
              <w:numPr>
                <w:ilvl w:val="0"/>
                <w:numId w:val="0"/>
              </w:numPr>
              <w:rPr>
                <w:sz w:val="20"/>
                <w:szCs w:val="20"/>
              </w:rPr>
            </w:pPr>
            <w:r w:rsidRPr="00421655">
              <w:rPr>
                <w:sz w:val="20"/>
                <w:szCs w:val="20"/>
              </w:rPr>
              <w:t>50</w:t>
            </w:r>
          </w:p>
        </w:tc>
        <w:tc>
          <w:tcPr>
            <w:tcW w:w="1558" w:type="dxa"/>
          </w:tcPr>
          <w:p w14:paraId="2254F4B3" w14:textId="4BA42266" w:rsidR="009A4DA1" w:rsidRPr="00421655" w:rsidRDefault="00210CF4" w:rsidP="00575E36">
            <w:pPr>
              <w:pStyle w:val="NumPara"/>
              <w:numPr>
                <w:ilvl w:val="0"/>
                <w:numId w:val="0"/>
              </w:numPr>
              <w:rPr>
                <w:sz w:val="20"/>
                <w:szCs w:val="20"/>
              </w:rPr>
            </w:pPr>
            <w:r w:rsidRPr="00421655">
              <w:rPr>
                <w:sz w:val="20"/>
                <w:szCs w:val="20"/>
              </w:rPr>
              <w:t>6.0</w:t>
            </w:r>
          </w:p>
        </w:tc>
        <w:tc>
          <w:tcPr>
            <w:tcW w:w="1558" w:type="dxa"/>
          </w:tcPr>
          <w:p w14:paraId="303C3FEF" w14:textId="102FD195" w:rsidR="009A4DA1" w:rsidRPr="00421655" w:rsidRDefault="00210CF4" w:rsidP="00575E36">
            <w:pPr>
              <w:pStyle w:val="NumPara"/>
              <w:numPr>
                <w:ilvl w:val="0"/>
                <w:numId w:val="0"/>
              </w:numPr>
              <w:rPr>
                <w:sz w:val="20"/>
                <w:szCs w:val="20"/>
              </w:rPr>
            </w:pPr>
            <w:r w:rsidRPr="00421655">
              <w:rPr>
                <w:sz w:val="20"/>
                <w:szCs w:val="20"/>
              </w:rPr>
              <w:t>20</w:t>
            </w:r>
          </w:p>
        </w:tc>
      </w:tr>
      <w:tr w:rsidR="00210CF4" w14:paraId="6690DA8D" w14:textId="77777777" w:rsidTr="00575E36">
        <w:tc>
          <w:tcPr>
            <w:tcW w:w="1557" w:type="dxa"/>
          </w:tcPr>
          <w:p w14:paraId="69984EB6" w14:textId="1234A507" w:rsidR="00210CF4" w:rsidRPr="00421655" w:rsidRDefault="00210CF4" w:rsidP="00575E36">
            <w:pPr>
              <w:pStyle w:val="NumPara"/>
              <w:numPr>
                <w:ilvl w:val="0"/>
                <w:numId w:val="0"/>
              </w:numPr>
              <w:rPr>
                <w:sz w:val="20"/>
                <w:szCs w:val="20"/>
              </w:rPr>
            </w:pPr>
            <w:r w:rsidRPr="00421655">
              <w:rPr>
                <w:sz w:val="20"/>
                <w:szCs w:val="20"/>
              </w:rPr>
              <w:t>June 2024</w:t>
            </w:r>
          </w:p>
        </w:tc>
        <w:tc>
          <w:tcPr>
            <w:tcW w:w="1557" w:type="dxa"/>
          </w:tcPr>
          <w:p w14:paraId="13109953" w14:textId="08ABC2B5" w:rsidR="00210CF4" w:rsidRPr="00421655" w:rsidRDefault="00210CF4" w:rsidP="00575E36">
            <w:pPr>
              <w:pStyle w:val="NumPara"/>
              <w:numPr>
                <w:ilvl w:val="0"/>
                <w:numId w:val="0"/>
              </w:numPr>
              <w:rPr>
                <w:sz w:val="20"/>
                <w:szCs w:val="20"/>
              </w:rPr>
            </w:pPr>
            <w:r w:rsidRPr="00421655">
              <w:rPr>
                <w:sz w:val="20"/>
                <w:szCs w:val="20"/>
              </w:rPr>
              <w:t>7</w:t>
            </w:r>
          </w:p>
        </w:tc>
        <w:tc>
          <w:tcPr>
            <w:tcW w:w="1557" w:type="dxa"/>
          </w:tcPr>
          <w:p w14:paraId="7ED6CCA1" w14:textId="40593FF8" w:rsidR="00210CF4" w:rsidRPr="00421655" w:rsidRDefault="00210CF4" w:rsidP="00575E36">
            <w:pPr>
              <w:pStyle w:val="NumPara"/>
              <w:numPr>
                <w:ilvl w:val="0"/>
                <w:numId w:val="0"/>
              </w:numPr>
              <w:rPr>
                <w:sz w:val="20"/>
                <w:szCs w:val="20"/>
              </w:rPr>
            </w:pPr>
            <w:r w:rsidRPr="00421655">
              <w:rPr>
                <w:sz w:val="20"/>
                <w:szCs w:val="20"/>
              </w:rPr>
              <w:t>3</w:t>
            </w:r>
          </w:p>
        </w:tc>
        <w:tc>
          <w:tcPr>
            <w:tcW w:w="1557" w:type="dxa"/>
          </w:tcPr>
          <w:p w14:paraId="117547A2" w14:textId="514C888D" w:rsidR="00210CF4" w:rsidRPr="00421655" w:rsidRDefault="00210CF4" w:rsidP="00575E36">
            <w:pPr>
              <w:pStyle w:val="NumPara"/>
              <w:numPr>
                <w:ilvl w:val="0"/>
                <w:numId w:val="0"/>
              </w:numPr>
              <w:rPr>
                <w:sz w:val="20"/>
                <w:szCs w:val="20"/>
              </w:rPr>
            </w:pPr>
            <w:r w:rsidRPr="00421655">
              <w:rPr>
                <w:sz w:val="20"/>
                <w:szCs w:val="20"/>
              </w:rPr>
              <w:t>45</w:t>
            </w:r>
          </w:p>
        </w:tc>
        <w:tc>
          <w:tcPr>
            <w:tcW w:w="1558" w:type="dxa"/>
          </w:tcPr>
          <w:p w14:paraId="5B49D12A" w14:textId="0FC6899E" w:rsidR="00210CF4" w:rsidRPr="00421655" w:rsidRDefault="00210CF4" w:rsidP="00575E36">
            <w:pPr>
              <w:pStyle w:val="NumPara"/>
              <w:numPr>
                <w:ilvl w:val="0"/>
                <w:numId w:val="0"/>
              </w:numPr>
              <w:rPr>
                <w:sz w:val="20"/>
                <w:szCs w:val="20"/>
              </w:rPr>
            </w:pPr>
            <w:r w:rsidRPr="00421655">
              <w:rPr>
                <w:sz w:val="20"/>
                <w:szCs w:val="20"/>
              </w:rPr>
              <w:t>4.33</w:t>
            </w:r>
          </w:p>
        </w:tc>
        <w:tc>
          <w:tcPr>
            <w:tcW w:w="1558" w:type="dxa"/>
          </w:tcPr>
          <w:p w14:paraId="39EA24C1" w14:textId="4E9A1D68" w:rsidR="00210CF4" w:rsidRPr="00421655" w:rsidRDefault="00210CF4" w:rsidP="00575E36">
            <w:pPr>
              <w:pStyle w:val="NumPara"/>
              <w:numPr>
                <w:ilvl w:val="0"/>
                <w:numId w:val="0"/>
              </w:numPr>
              <w:rPr>
                <w:sz w:val="20"/>
                <w:szCs w:val="20"/>
              </w:rPr>
            </w:pPr>
            <w:r w:rsidRPr="00421655">
              <w:rPr>
                <w:sz w:val="20"/>
                <w:szCs w:val="20"/>
              </w:rPr>
              <w:t>9</w:t>
            </w:r>
          </w:p>
        </w:tc>
      </w:tr>
      <w:tr w:rsidR="00210CF4" w14:paraId="373BBBF5" w14:textId="77777777" w:rsidTr="00575E36">
        <w:tc>
          <w:tcPr>
            <w:tcW w:w="1557" w:type="dxa"/>
          </w:tcPr>
          <w:p w14:paraId="0C5A1479" w14:textId="4462F6FB" w:rsidR="00210CF4" w:rsidRPr="00421655" w:rsidRDefault="00210CF4" w:rsidP="00575E36">
            <w:pPr>
              <w:pStyle w:val="NumPara"/>
              <w:numPr>
                <w:ilvl w:val="0"/>
                <w:numId w:val="0"/>
              </w:numPr>
              <w:rPr>
                <w:sz w:val="20"/>
                <w:szCs w:val="20"/>
              </w:rPr>
            </w:pPr>
            <w:r w:rsidRPr="00421655">
              <w:rPr>
                <w:sz w:val="20"/>
                <w:szCs w:val="20"/>
              </w:rPr>
              <w:t>July 2024</w:t>
            </w:r>
          </w:p>
        </w:tc>
        <w:tc>
          <w:tcPr>
            <w:tcW w:w="1557" w:type="dxa"/>
          </w:tcPr>
          <w:p w14:paraId="76D02737" w14:textId="23A9C4EA" w:rsidR="00210CF4" w:rsidRPr="00421655" w:rsidRDefault="00210CF4" w:rsidP="00575E36">
            <w:pPr>
              <w:pStyle w:val="NumPara"/>
              <w:numPr>
                <w:ilvl w:val="0"/>
                <w:numId w:val="0"/>
              </w:numPr>
              <w:rPr>
                <w:sz w:val="20"/>
                <w:szCs w:val="20"/>
              </w:rPr>
            </w:pPr>
            <w:r w:rsidRPr="00421655">
              <w:rPr>
                <w:sz w:val="20"/>
                <w:szCs w:val="20"/>
              </w:rPr>
              <w:t>9</w:t>
            </w:r>
          </w:p>
        </w:tc>
        <w:tc>
          <w:tcPr>
            <w:tcW w:w="1557" w:type="dxa"/>
          </w:tcPr>
          <w:p w14:paraId="2A7D7134" w14:textId="42F414A8" w:rsidR="00210CF4" w:rsidRPr="00421655" w:rsidRDefault="00210CF4" w:rsidP="00575E36">
            <w:pPr>
              <w:pStyle w:val="NumPara"/>
              <w:numPr>
                <w:ilvl w:val="0"/>
                <w:numId w:val="0"/>
              </w:numPr>
              <w:rPr>
                <w:sz w:val="20"/>
                <w:szCs w:val="20"/>
              </w:rPr>
            </w:pPr>
            <w:r w:rsidRPr="00421655">
              <w:rPr>
                <w:sz w:val="20"/>
                <w:szCs w:val="20"/>
              </w:rPr>
              <w:t>4</w:t>
            </w:r>
          </w:p>
        </w:tc>
        <w:tc>
          <w:tcPr>
            <w:tcW w:w="1557" w:type="dxa"/>
          </w:tcPr>
          <w:p w14:paraId="296C940F" w14:textId="4DC5B91F" w:rsidR="00210CF4" w:rsidRPr="00421655" w:rsidRDefault="00210CF4" w:rsidP="00575E36">
            <w:pPr>
              <w:pStyle w:val="NumPara"/>
              <w:numPr>
                <w:ilvl w:val="0"/>
                <w:numId w:val="0"/>
              </w:numPr>
              <w:rPr>
                <w:sz w:val="20"/>
                <w:szCs w:val="20"/>
              </w:rPr>
            </w:pPr>
            <w:r w:rsidRPr="00421655">
              <w:rPr>
                <w:sz w:val="20"/>
                <w:szCs w:val="20"/>
              </w:rPr>
              <w:t>45</w:t>
            </w:r>
          </w:p>
        </w:tc>
        <w:tc>
          <w:tcPr>
            <w:tcW w:w="1558" w:type="dxa"/>
          </w:tcPr>
          <w:p w14:paraId="4578D7D2" w14:textId="3A2E54A0" w:rsidR="00210CF4" w:rsidRPr="00421655" w:rsidRDefault="00210CF4" w:rsidP="00575E36">
            <w:pPr>
              <w:pStyle w:val="NumPara"/>
              <w:numPr>
                <w:ilvl w:val="0"/>
                <w:numId w:val="0"/>
              </w:numPr>
              <w:rPr>
                <w:sz w:val="20"/>
                <w:szCs w:val="20"/>
              </w:rPr>
            </w:pPr>
            <w:r w:rsidRPr="00421655">
              <w:rPr>
                <w:sz w:val="20"/>
                <w:szCs w:val="20"/>
              </w:rPr>
              <w:t>6.7</w:t>
            </w:r>
          </w:p>
        </w:tc>
        <w:tc>
          <w:tcPr>
            <w:tcW w:w="1558" w:type="dxa"/>
          </w:tcPr>
          <w:p w14:paraId="47FC5AFF" w14:textId="7AA7CEA9" w:rsidR="00210CF4" w:rsidRPr="00421655" w:rsidRDefault="00210CF4" w:rsidP="00575E36">
            <w:pPr>
              <w:pStyle w:val="NumPara"/>
              <w:numPr>
                <w:ilvl w:val="0"/>
                <w:numId w:val="0"/>
              </w:numPr>
              <w:rPr>
                <w:sz w:val="20"/>
                <w:szCs w:val="20"/>
              </w:rPr>
            </w:pPr>
            <w:r w:rsidRPr="00421655">
              <w:rPr>
                <w:sz w:val="20"/>
                <w:szCs w:val="20"/>
              </w:rPr>
              <w:t>22</w:t>
            </w:r>
          </w:p>
        </w:tc>
      </w:tr>
      <w:tr w:rsidR="00210CF4" w14:paraId="0A45EDD4" w14:textId="77777777" w:rsidTr="00575E36">
        <w:tc>
          <w:tcPr>
            <w:tcW w:w="1557" w:type="dxa"/>
          </w:tcPr>
          <w:p w14:paraId="36E6B4FB" w14:textId="0A03037E" w:rsidR="00210CF4" w:rsidRPr="00421655" w:rsidRDefault="00210CF4" w:rsidP="00575E36">
            <w:pPr>
              <w:pStyle w:val="NumPara"/>
              <w:numPr>
                <w:ilvl w:val="0"/>
                <w:numId w:val="0"/>
              </w:numPr>
              <w:rPr>
                <w:sz w:val="20"/>
                <w:szCs w:val="20"/>
              </w:rPr>
            </w:pPr>
            <w:r w:rsidRPr="00421655">
              <w:rPr>
                <w:sz w:val="20"/>
                <w:szCs w:val="20"/>
              </w:rPr>
              <w:t>August 2024</w:t>
            </w:r>
          </w:p>
        </w:tc>
        <w:tc>
          <w:tcPr>
            <w:tcW w:w="1557" w:type="dxa"/>
          </w:tcPr>
          <w:p w14:paraId="4BB9C930" w14:textId="77842D74" w:rsidR="00210CF4" w:rsidRPr="00421655" w:rsidRDefault="00210CF4" w:rsidP="00575E36">
            <w:pPr>
              <w:pStyle w:val="NumPara"/>
              <w:numPr>
                <w:ilvl w:val="0"/>
                <w:numId w:val="0"/>
              </w:numPr>
              <w:rPr>
                <w:sz w:val="20"/>
                <w:szCs w:val="20"/>
              </w:rPr>
            </w:pPr>
            <w:r w:rsidRPr="00421655">
              <w:rPr>
                <w:sz w:val="20"/>
                <w:szCs w:val="20"/>
              </w:rPr>
              <w:t>11</w:t>
            </w:r>
          </w:p>
        </w:tc>
        <w:tc>
          <w:tcPr>
            <w:tcW w:w="1557" w:type="dxa"/>
          </w:tcPr>
          <w:p w14:paraId="316825A2" w14:textId="24D0BE58" w:rsidR="00210CF4" w:rsidRPr="00421655" w:rsidRDefault="00210CF4" w:rsidP="00575E36">
            <w:pPr>
              <w:pStyle w:val="NumPara"/>
              <w:numPr>
                <w:ilvl w:val="0"/>
                <w:numId w:val="0"/>
              </w:numPr>
              <w:rPr>
                <w:sz w:val="20"/>
                <w:szCs w:val="20"/>
              </w:rPr>
            </w:pPr>
            <w:r w:rsidRPr="00421655">
              <w:rPr>
                <w:sz w:val="20"/>
                <w:szCs w:val="20"/>
              </w:rPr>
              <w:t>3</w:t>
            </w:r>
          </w:p>
        </w:tc>
        <w:tc>
          <w:tcPr>
            <w:tcW w:w="1557" w:type="dxa"/>
          </w:tcPr>
          <w:p w14:paraId="0378809C" w14:textId="11B30878" w:rsidR="00210CF4" w:rsidRPr="00421655" w:rsidRDefault="00210CF4" w:rsidP="00575E36">
            <w:pPr>
              <w:pStyle w:val="NumPara"/>
              <w:numPr>
                <w:ilvl w:val="0"/>
                <w:numId w:val="0"/>
              </w:numPr>
              <w:rPr>
                <w:sz w:val="20"/>
                <w:szCs w:val="20"/>
              </w:rPr>
            </w:pPr>
            <w:r w:rsidRPr="00421655">
              <w:rPr>
                <w:sz w:val="20"/>
                <w:szCs w:val="20"/>
              </w:rPr>
              <w:t>12</w:t>
            </w:r>
          </w:p>
        </w:tc>
        <w:tc>
          <w:tcPr>
            <w:tcW w:w="1558" w:type="dxa"/>
          </w:tcPr>
          <w:p w14:paraId="40EAA276" w14:textId="5B61BD54" w:rsidR="00210CF4" w:rsidRPr="00421655" w:rsidRDefault="00210CF4" w:rsidP="00575E36">
            <w:pPr>
              <w:pStyle w:val="NumPara"/>
              <w:numPr>
                <w:ilvl w:val="0"/>
                <w:numId w:val="0"/>
              </w:numPr>
              <w:rPr>
                <w:sz w:val="20"/>
                <w:szCs w:val="20"/>
              </w:rPr>
            </w:pPr>
            <w:r w:rsidRPr="00421655">
              <w:rPr>
                <w:sz w:val="20"/>
                <w:szCs w:val="20"/>
              </w:rPr>
              <w:t>7.33</w:t>
            </w:r>
          </w:p>
        </w:tc>
        <w:tc>
          <w:tcPr>
            <w:tcW w:w="1558" w:type="dxa"/>
          </w:tcPr>
          <w:p w14:paraId="04674EC7" w14:textId="275AF16B" w:rsidR="00210CF4" w:rsidRPr="00421655" w:rsidRDefault="00210CF4" w:rsidP="00575E36">
            <w:pPr>
              <w:pStyle w:val="NumPara"/>
              <w:numPr>
                <w:ilvl w:val="0"/>
                <w:numId w:val="0"/>
              </w:numPr>
              <w:rPr>
                <w:sz w:val="20"/>
                <w:szCs w:val="20"/>
              </w:rPr>
            </w:pPr>
            <w:r w:rsidRPr="00421655">
              <w:rPr>
                <w:sz w:val="20"/>
                <w:szCs w:val="20"/>
              </w:rPr>
              <w:t>12</w:t>
            </w:r>
          </w:p>
        </w:tc>
      </w:tr>
    </w:tbl>
    <w:p w14:paraId="386C97C2" w14:textId="77777777" w:rsidR="00575E36" w:rsidRDefault="00575E36" w:rsidP="00575E36">
      <w:pPr>
        <w:pStyle w:val="NumPara"/>
        <w:numPr>
          <w:ilvl w:val="0"/>
          <w:numId w:val="0"/>
        </w:numPr>
        <w:ind w:left="851"/>
      </w:pPr>
    </w:p>
    <w:p w14:paraId="074B970B" w14:textId="5D7893FF" w:rsidR="0056666E" w:rsidRDefault="00BA760E" w:rsidP="001671A0">
      <w:pPr>
        <w:pStyle w:val="NumPara"/>
        <w:jc w:val="left"/>
      </w:pPr>
      <w:r>
        <w:t xml:space="preserve">Whilst the Council and West Midlands Police have powers to move on unauthorised encampments, </w:t>
      </w:r>
      <w:r w:rsidR="00530FB3">
        <w:t>there are two factors that affect the longevity of any encampment. Firstly, the Council (and other public bodies) all have to consider the welfare of anyone who resides within their area.  Therefore, any unauthorised encampment on public land must be assessed for any welfare needs including; educational, health, and housing need.  Once these are assessed then consideration can be given to recovery of the land and how long the encampment will be tolerated. Secondly, the available</w:t>
      </w:r>
      <w:r>
        <w:t xml:space="preserve"> powers are hampered by the lack of an </w:t>
      </w:r>
      <w:r w:rsidR="00301E27">
        <w:t>available transit site to direct encampments to</w:t>
      </w:r>
      <w:ins w:id="9" w:author="Mark Croxford" w:date="2024-10-31T10:28:00Z" w16du:dateUtc="2024-10-31T10:28:00Z">
        <w:r w:rsidR="00530FB3">
          <w:t>.</w:t>
        </w:r>
      </w:ins>
      <w:r w:rsidR="00530FB3">
        <w:t xml:space="preserve"> Having operational transit sites or similar with suitable welfare provisions (water and toileting) would make the proportionality of moving unauthorised encampments quickly to these provisions much quicker.  </w:t>
      </w:r>
      <w:r w:rsidR="00301E27">
        <w:t xml:space="preserve"> </w:t>
      </w:r>
      <w:r w:rsidR="00530FB3">
        <w:t xml:space="preserve">The absence of such pitches undoubtable </w:t>
      </w:r>
      <w:r w:rsidR="00301E27">
        <w:t xml:space="preserve"> </w:t>
      </w:r>
      <w:r w:rsidR="004524B2">
        <w:t xml:space="preserve">prolongs the duration of the </w:t>
      </w:r>
      <w:r w:rsidR="007138C2">
        <w:t>unauthorised encampment</w:t>
      </w:r>
      <w:ins w:id="10" w:author="Mark Croxford" w:date="2024-10-31T10:31:00Z" w16du:dateUtc="2024-10-31T10:31:00Z">
        <w:r w:rsidR="00530FB3">
          <w:t>.</w:t>
        </w:r>
      </w:ins>
      <w:r w:rsidR="007138C2">
        <w:t xml:space="preserve"> </w:t>
      </w:r>
      <w:r w:rsidR="00530FB3">
        <w:t>It also</w:t>
      </w:r>
      <w:r w:rsidR="007138C2">
        <w:t xml:space="preserve"> creates a situation where </w:t>
      </w:r>
      <w:r w:rsidR="003349C3">
        <w:t>encampments move a short distance and require repeatedly moving on.</w:t>
      </w:r>
      <w:r w:rsidR="00451D72">
        <w:t xml:space="preserve"> This demonstrates that the Council have a role to play in improving the provision available to prevent </w:t>
      </w:r>
      <w:r w:rsidR="002151A6">
        <w:t>a worsening position from unauthorised encampments.</w:t>
      </w:r>
    </w:p>
    <w:p w14:paraId="76A2D6AB" w14:textId="38D8506E" w:rsidR="008516B9" w:rsidRDefault="003A5583" w:rsidP="0003739D">
      <w:pPr>
        <w:pStyle w:val="NumPara"/>
        <w:jc w:val="left"/>
      </w:pPr>
      <w:r>
        <w:t xml:space="preserve">The Council has two </w:t>
      </w:r>
      <w:r w:rsidR="008B4B49">
        <w:t>exis</w:t>
      </w:r>
      <w:r w:rsidR="00EE5C37">
        <w:t>ting</w:t>
      </w:r>
      <w:r w:rsidR="001A6D3C">
        <w:t xml:space="preserve"> transit sites within the city</w:t>
      </w:r>
      <w:r w:rsidR="002151A6">
        <w:t xml:space="preserve"> to meet the needs of the GRT community </w:t>
      </w:r>
      <w:r w:rsidR="001A6D3C">
        <w:t xml:space="preserve">at Proctor Street in Nechells and Tameside Drive in </w:t>
      </w:r>
      <w:r w:rsidR="00FF333F">
        <w:t>Castle Vale</w:t>
      </w:r>
      <w:r w:rsidR="00EE5C37">
        <w:t>.</w:t>
      </w:r>
      <w:r w:rsidR="00DF7024">
        <w:t xml:space="preserve"> </w:t>
      </w:r>
      <w:r w:rsidR="00DF7024" w:rsidRPr="00C21355">
        <w:t xml:space="preserve">A transit site is an authorized site where members of the travelling community can be directed when in the city area. A transit site typically provides a hard standing for holding caravans, a secure boundary and basic sanitary provision including potable water, often at a communal level. Most sites will </w:t>
      </w:r>
      <w:r w:rsidR="00A67000">
        <w:t>have a level of basic facility to include lighting and electricity.</w:t>
      </w:r>
      <w:r w:rsidR="00A5666F">
        <w:t xml:space="preserve"> The history on </w:t>
      </w:r>
      <w:r w:rsidR="00323251">
        <w:t>both</w:t>
      </w:r>
      <w:r w:rsidR="00A5666F">
        <w:t xml:space="preserve"> sites has been challenging in the sense that there has been no investment in resource to manage these sites and they have been </w:t>
      </w:r>
      <w:r w:rsidR="00323251">
        <w:t>regularly damaged, amounting to long-term closures period for repairs.</w:t>
      </w:r>
    </w:p>
    <w:p w14:paraId="4DFEB300" w14:textId="5DD1EDB2" w:rsidR="006060BE" w:rsidRDefault="0003739D" w:rsidP="0086455C">
      <w:pPr>
        <w:pStyle w:val="NumPara"/>
      </w:pPr>
      <w:r>
        <w:rPr>
          <w:b/>
          <w:bCs/>
        </w:rPr>
        <w:t xml:space="preserve">Negotiated Stopping- </w:t>
      </w:r>
      <w:r>
        <w:t>R</w:t>
      </w:r>
      <w:r w:rsidR="00552C67">
        <w:t>ecommendation</w:t>
      </w:r>
      <w:r w:rsidR="00D066A5">
        <w:t>s</w:t>
      </w:r>
      <w:r w:rsidR="00552C67">
        <w:t xml:space="preserve"> made within the GTANA w</w:t>
      </w:r>
      <w:r w:rsidR="00D066A5">
        <w:t>ere</w:t>
      </w:r>
      <w:r w:rsidR="00552C67">
        <w:t xml:space="preserve"> for the Council to explore the use of </w:t>
      </w:r>
      <w:r w:rsidR="006060BE">
        <w:t>“</w:t>
      </w:r>
      <w:r w:rsidR="00552C67">
        <w:t>Negotiated Stopping</w:t>
      </w:r>
      <w:r w:rsidR="006060BE">
        <w:t>”</w:t>
      </w:r>
      <w:r w:rsidR="00552C67">
        <w:t xml:space="preserve"> as a</w:t>
      </w:r>
      <w:r w:rsidR="00D066A5">
        <w:t xml:space="preserve">n alternative provision to increase the number of available pitches, </w:t>
      </w:r>
      <w:r w:rsidR="00836391">
        <w:t xml:space="preserve">bring Proctor Street back into operational use and to also explore the viability of bringing Tameside Drive back into </w:t>
      </w:r>
      <w:r w:rsidR="006060BE">
        <w:t xml:space="preserve">operational use. </w:t>
      </w:r>
    </w:p>
    <w:p w14:paraId="5141FFFF" w14:textId="1FB51C16" w:rsidR="00552C67" w:rsidRDefault="006060BE" w:rsidP="0086455C">
      <w:pPr>
        <w:pStyle w:val="NumPara"/>
      </w:pPr>
      <w:r>
        <w:t xml:space="preserve">Negotiated Stopping is where a common agreement is made between Gypsy Travellers and </w:t>
      </w:r>
      <w:r w:rsidR="0003739D">
        <w:t>the Council</w:t>
      </w:r>
      <w:r w:rsidR="001446C5">
        <w:t xml:space="preserve"> to utilise an unused piece of land </w:t>
      </w:r>
      <w:r w:rsidR="006B313D">
        <w:t>as a temporary stopping place. This approach is favoured by Gypsy Traveller communities</w:t>
      </w:r>
      <w:r w:rsidR="004A6D8A">
        <w:t xml:space="preserve"> as it provides a balanced and </w:t>
      </w:r>
      <w:r w:rsidR="002F572B">
        <w:t xml:space="preserve">sensitive </w:t>
      </w:r>
      <w:r w:rsidR="004A6D8A">
        <w:t xml:space="preserve">approach to managing often seasonal demand for </w:t>
      </w:r>
      <w:r w:rsidR="00DC50D4">
        <w:t xml:space="preserve">transit capacity and offers more flexibility in terms of the location of sites rather than </w:t>
      </w:r>
      <w:r w:rsidR="002053F2">
        <w:t>all Gypsy Traveller families being directed to the same site</w:t>
      </w:r>
      <w:r w:rsidR="00294847">
        <w:t>.</w:t>
      </w:r>
    </w:p>
    <w:p w14:paraId="2A428636" w14:textId="7794BEC4" w:rsidR="00294847" w:rsidRDefault="00890F1D" w:rsidP="0086455C">
      <w:pPr>
        <w:pStyle w:val="NumPara"/>
      </w:pPr>
      <w:r>
        <w:t xml:space="preserve">Negotiated stopping offers a different type of provision for the GRT community and a pilot </w:t>
      </w:r>
      <w:r w:rsidR="00063038">
        <w:t>programme is scheduled to commence in Spring 2025 to gauge the effectiveness of th</w:t>
      </w:r>
      <w:r w:rsidR="00E52F64">
        <w:t xml:space="preserve">is option in reducing the number of unauthorised encampments and in reducing demand </w:t>
      </w:r>
      <w:r w:rsidR="00E84D96">
        <w:t xml:space="preserve">for established transit sites. Based on historical data, it is anticipated that the Council would need to </w:t>
      </w:r>
      <w:r w:rsidR="005772A4">
        <w:t>provide a pool of between 12 and 15 sites between April and October</w:t>
      </w:r>
      <w:r w:rsidR="00156CBE">
        <w:t>.</w:t>
      </w:r>
      <w:r w:rsidR="006766DD">
        <w:t xml:space="preserve"> Colleagues in planning are actively </w:t>
      </w:r>
      <w:r w:rsidR="002F572B">
        <w:t>determining</w:t>
      </w:r>
      <w:r w:rsidR="006766DD">
        <w:t xml:space="preserve"> how this recommendation can be delivered and what sites could be brought forward.</w:t>
      </w:r>
      <w:r w:rsidR="00156CBE">
        <w:t xml:space="preserve"> </w:t>
      </w:r>
      <w:r w:rsidR="00822233">
        <w:t xml:space="preserve">The Council will need to assess the success of adopting the Negotiated Stopping approach before it can be embedded more broadly as a way forward. </w:t>
      </w:r>
      <w:r w:rsidR="00E75D1F">
        <w:t xml:space="preserve">Regular reports will be submitted to the Licencing and Public Protection Committee (LPPC) </w:t>
      </w:r>
      <w:r w:rsidR="006C3920">
        <w:t>to ensure appropriate oversight.</w:t>
      </w:r>
    </w:p>
    <w:p w14:paraId="7A056BE0" w14:textId="4A3C275B" w:rsidR="006470D8" w:rsidRPr="00AC0576" w:rsidRDefault="00D46818" w:rsidP="00D46818">
      <w:pPr>
        <w:pStyle w:val="Heading2"/>
        <w:rPr>
          <w:i w:val="0"/>
          <w:iCs/>
        </w:rPr>
      </w:pPr>
      <w:r w:rsidRPr="00AC0576">
        <w:tab/>
      </w:r>
      <w:r w:rsidR="00EB7655" w:rsidRPr="00AC0576">
        <w:t xml:space="preserve">  </w:t>
      </w:r>
      <w:r w:rsidRPr="00AC0576">
        <w:rPr>
          <w:i w:val="0"/>
          <w:iCs/>
        </w:rPr>
        <w:t>Proposal</w:t>
      </w:r>
      <w:r w:rsidR="00B66E56" w:rsidRPr="00AC0576">
        <w:rPr>
          <w:i w:val="0"/>
          <w:iCs/>
        </w:rPr>
        <w:t xml:space="preserve"> and Reasons for Recommendations </w:t>
      </w:r>
    </w:p>
    <w:p w14:paraId="26CD9813" w14:textId="1313BDB1" w:rsidR="00247E4C" w:rsidRDefault="00247E4C" w:rsidP="00345509">
      <w:pPr>
        <w:pStyle w:val="NumPara"/>
      </w:pPr>
      <w:bookmarkStart w:id="11" w:name="_Hlk150182903"/>
      <w:r>
        <w:t xml:space="preserve">The Council are proposing the below strategic priorities to </w:t>
      </w:r>
      <w:r w:rsidR="00E75D34">
        <w:t>improve the offer for the GRT community in the city:</w:t>
      </w:r>
    </w:p>
    <w:p w14:paraId="5092FF29" w14:textId="1C5606E7" w:rsidR="00E75D34" w:rsidRDefault="00E75D34" w:rsidP="00E75D34">
      <w:pPr>
        <w:pStyle w:val="NumPara"/>
        <w:numPr>
          <w:ilvl w:val="1"/>
          <w:numId w:val="35"/>
        </w:numPr>
        <w:jc w:val="left"/>
      </w:pPr>
      <w:r>
        <w:rPr>
          <w:b/>
          <w:bCs/>
        </w:rPr>
        <w:t xml:space="preserve">Priority 1- </w:t>
      </w:r>
      <w:r>
        <w:t>Develop a robust accommodation offer for the GRT community that takes into consideration the community’s specific cultural needs.</w:t>
      </w:r>
    </w:p>
    <w:p w14:paraId="3253B631" w14:textId="496C7B96" w:rsidR="00E75D34" w:rsidRDefault="00E75D34" w:rsidP="00E75D34">
      <w:pPr>
        <w:pStyle w:val="NumPara"/>
        <w:numPr>
          <w:ilvl w:val="1"/>
          <w:numId w:val="35"/>
        </w:numPr>
        <w:jc w:val="left"/>
      </w:pPr>
      <w:r>
        <w:rPr>
          <w:b/>
          <w:bCs/>
        </w:rPr>
        <w:t xml:space="preserve">Priority 2- </w:t>
      </w:r>
      <w:r>
        <w:t xml:space="preserve">Ensure there is a joined-up health and wellbeing offer for the GRT community, promoting access to mainstream services </w:t>
      </w:r>
    </w:p>
    <w:p w14:paraId="5CDA0797" w14:textId="7BC55190" w:rsidR="00E75D34" w:rsidRDefault="00E75D34" w:rsidP="00E75D34">
      <w:pPr>
        <w:pStyle w:val="NumPara"/>
        <w:numPr>
          <w:ilvl w:val="1"/>
          <w:numId w:val="35"/>
        </w:numPr>
        <w:jc w:val="left"/>
      </w:pPr>
      <w:r>
        <w:rPr>
          <w:b/>
          <w:bCs/>
        </w:rPr>
        <w:t xml:space="preserve">Priority 3- </w:t>
      </w:r>
      <w:r w:rsidR="00BD78D5">
        <w:t>Enhance</w:t>
      </w:r>
      <w:r>
        <w:t xml:space="preserve"> our relationship with the GRT community, using the lived experience of the community to improve services provided</w:t>
      </w:r>
    </w:p>
    <w:p w14:paraId="5F3A4D3D" w14:textId="7F64295D" w:rsidR="007D4310" w:rsidRDefault="007D4310" w:rsidP="00345509">
      <w:pPr>
        <w:pStyle w:val="NumPara"/>
      </w:pPr>
      <w:r>
        <w:rPr>
          <w:b/>
          <w:bCs/>
        </w:rPr>
        <w:t xml:space="preserve">Priority 1- </w:t>
      </w:r>
      <w:r>
        <w:t xml:space="preserve">The GTANA sets out that the Council do not have sufficient provision for the GRT community, </w:t>
      </w:r>
      <w:r w:rsidR="00413E2F">
        <w:t>meaning there is a greater impact when unauthorised encampments do arise and there is little choice and control for members of the GRT community who may want to reside in Birmingham.</w:t>
      </w:r>
    </w:p>
    <w:p w14:paraId="5B4379BD" w14:textId="25772FFF" w:rsidR="00EF5365" w:rsidRPr="007D4310" w:rsidRDefault="00EF5365" w:rsidP="00345509">
      <w:pPr>
        <w:pStyle w:val="NumPara"/>
      </w:pPr>
      <w:r>
        <w:t xml:space="preserve">The Council intends to </w:t>
      </w:r>
      <w:r w:rsidR="00E03BA4">
        <w:t xml:space="preserve">review the physical quality and condition of existing transit sites, as well as exploring alternative proposals such as Negotiated Stopping to both improve and grow the </w:t>
      </w:r>
      <w:r w:rsidR="002370A1">
        <w:t xml:space="preserve">accommodation options for the GRT community. </w:t>
      </w:r>
    </w:p>
    <w:p w14:paraId="50028033" w14:textId="77777777" w:rsidR="00E634B5" w:rsidRDefault="00B97C34" w:rsidP="00DA2690">
      <w:pPr>
        <w:pStyle w:val="NumPara"/>
        <w:jc w:val="left"/>
      </w:pPr>
      <w:r>
        <w:rPr>
          <w:b/>
          <w:bCs/>
        </w:rPr>
        <w:t xml:space="preserve">Priority 2- </w:t>
      </w:r>
      <w:r w:rsidR="008A3709">
        <w:t>Whilst building an accommodation offer</w:t>
      </w:r>
      <w:r w:rsidR="009108B9">
        <w:t xml:space="preserve">, the Council must ensure that there is sufficient </w:t>
      </w:r>
      <w:r w:rsidR="00515620">
        <w:t xml:space="preserve">resource and partnership working to enable </w:t>
      </w:r>
      <w:r w:rsidR="000F648E">
        <w:t xml:space="preserve">the </w:t>
      </w:r>
      <w:r w:rsidR="00515620">
        <w:t>GRT provision to flourish</w:t>
      </w:r>
      <w:r w:rsidR="00566B6D">
        <w:t>, reducing the potential for anti-social behaviour.</w:t>
      </w:r>
      <w:r w:rsidR="000F648E">
        <w:t xml:space="preserve"> </w:t>
      </w:r>
    </w:p>
    <w:p w14:paraId="04D2505E" w14:textId="676101D4" w:rsidR="00B97C34" w:rsidRDefault="000F648E" w:rsidP="00DA2690">
      <w:pPr>
        <w:pStyle w:val="NumPara"/>
        <w:jc w:val="left"/>
      </w:pPr>
      <w:r>
        <w:t xml:space="preserve">Anti-social behaviour and damage on existing sites have been a regular occurrence, </w:t>
      </w:r>
      <w:r w:rsidR="00E634B5">
        <w:t xml:space="preserve">partially because the poor quality </w:t>
      </w:r>
      <w:r w:rsidR="006073D8">
        <w:t>and lack of facilities</w:t>
      </w:r>
      <w:r w:rsidR="008A2AD1">
        <w:t>, meaning</w:t>
      </w:r>
      <w:r w:rsidR="00E634B5">
        <w:t xml:space="preserve"> site</w:t>
      </w:r>
      <w:r w:rsidR="008A2AD1">
        <w:t>s</w:t>
      </w:r>
      <w:r w:rsidR="00E634B5">
        <w:t xml:space="preserve"> doe</w:t>
      </w:r>
      <w:r w:rsidR="008A2AD1">
        <w:t>sn’t</w:t>
      </w:r>
      <w:r w:rsidR="00E634B5">
        <w:t xml:space="preserve"> lend </w:t>
      </w:r>
      <w:r w:rsidR="008A2AD1">
        <w:t>themselves</w:t>
      </w:r>
      <w:r w:rsidR="00E634B5">
        <w:t xml:space="preserve"> to a </w:t>
      </w:r>
      <w:r w:rsidR="006073D8">
        <w:t>sustainable</w:t>
      </w:r>
      <w:r w:rsidR="008A2AD1">
        <w:t xml:space="preserve"> and harmonious</w:t>
      </w:r>
      <w:r w:rsidR="006073D8">
        <w:t xml:space="preserve"> community</w:t>
      </w:r>
      <w:r w:rsidR="008A2AD1">
        <w:t xml:space="preserve">. Additionally, the Council have historically been unable to resource the </w:t>
      </w:r>
      <w:r w:rsidR="00E4271E">
        <w:t>management of GRT sites effectively, mea</w:t>
      </w:r>
      <w:r w:rsidR="00244E90">
        <w:t xml:space="preserve">ning the ability </w:t>
      </w:r>
      <w:r w:rsidR="007C3E3E">
        <w:t xml:space="preserve">of members of the community to </w:t>
      </w:r>
      <w:r w:rsidR="00BC7B9C">
        <w:t>maintain the site as a temporary home was often unsustainable.</w:t>
      </w:r>
    </w:p>
    <w:p w14:paraId="5B12CE65" w14:textId="77777777" w:rsidR="002840DD" w:rsidRDefault="00BC7B9C" w:rsidP="00DA2690">
      <w:pPr>
        <w:pStyle w:val="NumPara"/>
        <w:jc w:val="left"/>
      </w:pPr>
      <w:r>
        <w:t>The Council’s lack of resourcing in this area also means</w:t>
      </w:r>
      <w:r w:rsidR="00273638">
        <w:t xml:space="preserve"> </w:t>
      </w:r>
      <w:r w:rsidR="00CD1631">
        <w:t xml:space="preserve">different agencies often failed to capitalise on opportunities to support the community. It is accepted that education, </w:t>
      </w:r>
      <w:r w:rsidR="006F5512">
        <w:t xml:space="preserve">social care and housing services have all been involved with the GRT community </w:t>
      </w:r>
      <w:r w:rsidR="00FE084F">
        <w:t xml:space="preserve">in some shape or form but multi-agency working to ensure the package </w:t>
      </w:r>
      <w:r w:rsidR="00876684">
        <w:t xml:space="preserve">of support around a household has not been as robust as it could have been. This is because of dedicated resource and lack of clear leadership within the Council. </w:t>
      </w:r>
    </w:p>
    <w:p w14:paraId="226D2A58" w14:textId="70A4C4A2" w:rsidR="00BC7B9C" w:rsidRDefault="00876684" w:rsidP="00DA2690">
      <w:pPr>
        <w:pStyle w:val="NumPara"/>
        <w:jc w:val="left"/>
      </w:pPr>
      <w:r>
        <w:t xml:space="preserve">Moving forwards, the Council </w:t>
      </w:r>
      <w:r w:rsidR="002840DD">
        <w:t xml:space="preserve">proposes to deliver a more collaborative service to the GRT community, using intelligence across </w:t>
      </w:r>
      <w:r w:rsidR="005614A3">
        <w:t>multi</w:t>
      </w:r>
      <w:r w:rsidR="00076A19">
        <w:t>ple agencies to ensure that these households receive the right support</w:t>
      </w:r>
      <w:r w:rsidR="00F249B4">
        <w:t>, without simply focusing on accommodation as their only need.</w:t>
      </w:r>
    </w:p>
    <w:p w14:paraId="56FEC276" w14:textId="77777777" w:rsidR="00D17E86" w:rsidRDefault="00F249B4" w:rsidP="000E6FEA">
      <w:pPr>
        <w:pStyle w:val="NumPara"/>
        <w:jc w:val="left"/>
      </w:pPr>
      <w:r>
        <w:rPr>
          <w:b/>
          <w:bCs/>
        </w:rPr>
        <w:t xml:space="preserve">Priority 3- </w:t>
      </w:r>
      <w:r>
        <w:t xml:space="preserve">Through the consultation process, it has been clear that the relationship between the GRT community and the Council is not a strong one. Interactions are predominately focused </w:t>
      </w:r>
      <w:r w:rsidR="000E6FEA">
        <w:t>on</w:t>
      </w:r>
      <w:r>
        <w:t xml:space="preserve"> enforcement </w:t>
      </w:r>
      <w:r w:rsidR="000E6FEA">
        <w:t>where something has gone wrong and there is limited learning from lived experience within the community.</w:t>
      </w:r>
      <w:r>
        <w:t xml:space="preserve"> </w:t>
      </w:r>
    </w:p>
    <w:p w14:paraId="4369E799" w14:textId="2F4A7888" w:rsidR="00F249B4" w:rsidRDefault="000E6FEA" w:rsidP="000E6FEA">
      <w:pPr>
        <w:pStyle w:val="NumPara"/>
        <w:jc w:val="left"/>
      </w:pPr>
      <w:r>
        <w:t xml:space="preserve">This means </w:t>
      </w:r>
      <w:r w:rsidR="008B1F9F">
        <w:t xml:space="preserve">that there is no real dialogue with the GRT community around what they would </w:t>
      </w:r>
      <w:r w:rsidR="00F66B0C">
        <w:t xml:space="preserve">like in terms of accommodation options, engagement with other agencies and professionals and how we can effectively promote their culture and way of living. </w:t>
      </w:r>
      <w:r w:rsidR="00F96797">
        <w:t xml:space="preserve">A key strategic priority of this report is focused on building a more effective relationship with the GRT community, enabling the Council to </w:t>
      </w:r>
      <w:r w:rsidR="000403D5">
        <w:t>deliver services based on what they want to see.</w:t>
      </w:r>
    </w:p>
    <w:p w14:paraId="78841E20" w14:textId="786AAD59" w:rsidR="00652599" w:rsidRDefault="00BB0D64" w:rsidP="000E6FEA">
      <w:pPr>
        <w:pStyle w:val="NumPara"/>
        <w:jc w:val="left"/>
      </w:pPr>
      <w:r>
        <w:t xml:space="preserve">These strategic priorities are intended to link to the </w:t>
      </w:r>
      <w:r w:rsidR="00C24344">
        <w:t xml:space="preserve">strategic outcomes and priorities set out in the </w:t>
      </w:r>
      <w:r>
        <w:t>Council’s Corporate Plan</w:t>
      </w:r>
      <w:r w:rsidR="00DB5F31">
        <w:t xml:space="preserve"> in the following ways.</w:t>
      </w:r>
    </w:p>
    <w:p w14:paraId="3A81A8A8" w14:textId="24E509F0" w:rsidR="00DB5F31" w:rsidRDefault="00DB5F31" w:rsidP="000E6FEA">
      <w:pPr>
        <w:pStyle w:val="NumPara"/>
        <w:jc w:val="left"/>
      </w:pPr>
      <w:r>
        <w:rPr>
          <w:b/>
          <w:bCs/>
        </w:rPr>
        <w:t xml:space="preserve">A </w:t>
      </w:r>
      <w:r w:rsidR="00C1263C">
        <w:rPr>
          <w:b/>
          <w:bCs/>
        </w:rPr>
        <w:t>P</w:t>
      </w:r>
      <w:r>
        <w:rPr>
          <w:b/>
          <w:bCs/>
        </w:rPr>
        <w:t>rosperous Birmingham</w:t>
      </w:r>
      <w:r>
        <w:t xml:space="preserve"> </w:t>
      </w:r>
      <w:r w:rsidR="000429E2">
        <w:t>–</w:t>
      </w:r>
      <w:r>
        <w:t xml:space="preserve"> </w:t>
      </w:r>
      <w:r w:rsidR="000429E2">
        <w:t>by providing greater opportunities for the GRT commu</w:t>
      </w:r>
      <w:r w:rsidR="0041765A">
        <w:t xml:space="preserve">nity to participate </w:t>
      </w:r>
      <w:r w:rsidR="00A320EF">
        <w:t xml:space="preserve">in the city’s overall inclusive growth, enabling the GRT community within the city (both settled and transient) </w:t>
      </w:r>
      <w:r w:rsidR="003B34BC">
        <w:t>to participate in</w:t>
      </w:r>
      <w:r w:rsidR="00BE2CB8">
        <w:t xml:space="preserve">, and benefit from, the opportunities provided by </w:t>
      </w:r>
      <w:r w:rsidR="00031003">
        <w:t xml:space="preserve">improved economic outcomes. This is particularly important for a community that research confirms has </w:t>
      </w:r>
      <w:r w:rsidR="00116E12">
        <w:t xml:space="preserve">lower levels </w:t>
      </w:r>
      <w:r w:rsidR="00C6609A">
        <w:t>of literacy and educational attainment, limiting employment options</w:t>
      </w:r>
      <w:r w:rsidR="0081504F">
        <w:t xml:space="preserve">, and whose traditional occupations have been </w:t>
      </w:r>
      <w:r w:rsidR="003514FA">
        <w:t xml:space="preserve">limited by tighter regulation </w:t>
      </w:r>
      <w:r w:rsidR="001D4D3A">
        <w:t xml:space="preserve">and technological </w:t>
      </w:r>
      <w:r w:rsidR="00B174BE">
        <w:t>advancements.</w:t>
      </w:r>
    </w:p>
    <w:p w14:paraId="7DAF1F49" w14:textId="21C08A6F" w:rsidR="00B174BE" w:rsidRDefault="00B57C50" w:rsidP="000E6FEA">
      <w:pPr>
        <w:pStyle w:val="NumPara"/>
        <w:jc w:val="left"/>
      </w:pPr>
      <w:r>
        <w:rPr>
          <w:b/>
          <w:bCs/>
        </w:rPr>
        <w:t xml:space="preserve">An </w:t>
      </w:r>
      <w:r w:rsidR="00C1263C">
        <w:rPr>
          <w:b/>
          <w:bCs/>
        </w:rPr>
        <w:t>I</w:t>
      </w:r>
      <w:r>
        <w:rPr>
          <w:b/>
          <w:bCs/>
        </w:rPr>
        <w:t>nclusive Birmingham</w:t>
      </w:r>
      <w:r>
        <w:t xml:space="preserve"> – the GRT community will </w:t>
      </w:r>
      <w:r w:rsidR="00C1263C">
        <w:t>benefit from outcomes aimed at tackling poverty and inequality</w:t>
      </w:r>
      <w:r w:rsidR="001C35E8">
        <w:t xml:space="preserve"> across the city. By enhancing the Council’s links with the GRT community, greater opportunities will be </w:t>
      </w:r>
      <w:r w:rsidR="004F2F35">
        <w:t xml:space="preserve">provided for this community to have their voices heard in a meaningful way and feel that their </w:t>
      </w:r>
      <w:r w:rsidR="00A828C2">
        <w:t xml:space="preserve">cultural </w:t>
      </w:r>
      <w:r w:rsidR="004F2F35">
        <w:t>diversity is both recognised and celebrated by the C</w:t>
      </w:r>
      <w:r w:rsidR="00A828C2">
        <w:t>o</w:t>
      </w:r>
      <w:r w:rsidR="004F2F35">
        <w:t>uncil</w:t>
      </w:r>
      <w:r w:rsidR="00A828C2">
        <w:t xml:space="preserve">. The development of a whole-Council offer for the GRT community will </w:t>
      </w:r>
      <w:r w:rsidR="003822A0">
        <w:t>deliver a supportive and enabling environment where members of th</w:t>
      </w:r>
      <w:r w:rsidR="00173817">
        <w:t>is</w:t>
      </w:r>
      <w:r w:rsidR="003822A0">
        <w:t xml:space="preserve"> community feel </w:t>
      </w:r>
      <w:r w:rsidR="00173817">
        <w:t xml:space="preserve">that they are active participants in </w:t>
      </w:r>
      <w:r w:rsidR="00850855">
        <w:t xml:space="preserve">city, which is essential for a community that if often marginalised and </w:t>
      </w:r>
      <w:r w:rsidR="00AF6C97">
        <w:t>subject to discrimination and prejudice.</w:t>
      </w:r>
    </w:p>
    <w:p w14:paraId="6E00C84D" w14:textId="56C87F5E" w:rsidR="00AF6C97" w:rsidRDefault="00AF6C97" w:rsidP="000E6FEA">
      <w:pPr>
        <w:pStyle w:val="NumPara"/>
        <w:jc w:val="left"/>
      </w:pPr>
      <w:r>
        <w:rPr>
          <w:b/>
          <w:bCs/>
        </w:rPr>
        <w:t>A Safe Birmingham</w:t>
      </w:r>
      <w:r w:rsidR="00417EB4">
        <w:t xml:space="preserve"> – the provision of safe, well-managed transit sites and pitch provision will ensure that </w:t>
      </w:r>
      <w:r w:rsidR="00BB20BB">
        <w:t xml:space="preserve">members of the Gypsy Traveller community are provided with appropriate secure facilities to stay, minimising the need for unauthorised encampments which </w:t>
      </w:r>
      <w:r w:rsidR="00F15304">
        <w:t xml:space="preserve">can be targeted due to prejudice towards the GRT community. </w:t>
      </w:r>
      <w:r w:rsidR="007B0537">
        <w:t xml:space="preserve">The reduction in unauthorised encampments will also provide enhanced perception of safety for residents residing in areas where these encampments are </w:t>
      </w:r>
      <w:r w:rsidR="00814D4D">
        <w:t xml:space="preserve">frequent. By building greater relationships with the Gypsy Traveller community through </w:t>
      </w:r>
      <w:r w:rsidR="008B2269">
        <w:t xml:space="preserve">the lived experience model and a visible and accessible site management presence, </w:t>
      </w:r>
      <w:r w:rsidR="00930411">
        <w:t>this will enable vulnerable citizens to be identified and provided with appropriate support and assistance whilst they are residing in the city</w:t>
      </w:r>
      <w:r w:rsidR="00184B26">
        <w:t xml:space="preserve">, where at present there is a limited welfare offer to Gypsy Travellers using transit sites or unauthorised encampments. </w:t>
      </w:r>
    </w:p>
    <w:p w14:paraId="5CB8902F" w14:textId="570D1757" w:rsidR="00184B26" w:rsidRDefault="00184B26" w:rsidP="000E6FEA">
      <w:pPr>
        <w:pStyle w:val="NumPara"/>
        <w:jc w:val="left"/>
      </w:pPr>
      <w:r>
        <w:rPr>
          <w:b/>
          <w:bCs/>
        </w:rPr>
        <w:t>A Healthy Birmingham</w:t>
      </w:r>
      <w:r>
        <w:t xml:space="preserve"> </w:t>
      </w:r>
      <w:r w:rsidR="00464969">
        <w:t>–</w:t>
      </w:r>
      <w:r>
        <w:t xml:space="preserve"> </w:t>
      </w:r>
      <w:r w:rsidR="00B12488">
        <w:t>Gypsies and Travellers experience poorer physical and mental health and are often prevented from accessing appropriate health care advice and support due to practical and social barriers. W</w:t>
      </w:r>
      <w:r w:rsidR="00464969">
        <w:t>hilst the Council engages with the GRT community in various ways across directorates, the lack of a joined-up approach may mean that opportunities to</w:t>
      </w:r>
      <w:r w:rsidR="0013092A">
        <w:t xml:space="preserve"> identify and</w:t>
      </w:r>
      <w:r w:rsidR="00464969">
        <w:t xml:space="preserve"> </w:t>
      </w:r>
      <w:r w:rsidR="00A84159">
        <w:t>tackle health inequalities and provide appropriate and long-term support to those members of the GRT community requiring access to these services</w:t>
      </w:r>
      <w:r w:rsidR="00F033AC">
        <w:t xml:space="preserve">; this </w:t>
      </w:r>
      <w:r w:rsidR="0059555E">
        <w:t>may be due either to</w:t>
      </w:r>
      <w:r w:rsidR="00D079D6">
        <w:t xml:space="preserve"> a lack of knowledge of the services available, or the lack of stability of accommodation provision, </w:t>
      </w:r>
      <w:r w:rsidR="0059555E">
        <w:t xml:space="preserve">which </w:t>
      </w:r>
      <w:r w:rsidR="00D079D6">
        <w:t xml:space="preserve">mean </w:t>
      </w:r>
      <w:r w:rsidR="00355738">
        <w:t>that these services are difficult to access</w:t>
      </w:r>
      <w:r w:rsidR="0059555E">
        <w:t xml:space="preserve"> with any frequency</w:t>
      </w:r>
      <w:r w:rsidR="00C122DF">
        <w:t xml:space="preserve"> or certainty</w:t>
      </w:r>
      <w:r w:rsidR="00355738">
        <w:t>.</w:t>
      </w:r>
      <w:r w:rsidR="00572081">
        <w:t xml:space="preserve"> </w:t>
      </w:r>
    </w:p>
    <w:p w14:paraId="7A310DC9" w14:textId="7DBE0CA3" w:rsidR="00C122DF" w:rsidRDefault="00C122DF" w:rsidP="000E6FEA">
      <w:pPr>
        <w:pStyle w:val="NumPara"/>
        <w:jc w:val="left"/>
      </w:pPr>
      <w:r>
        <w:rPr>
          <w:b/>
          <w:bCs/>
        </w:rPr>
        <w:t>A Green Birmingham</w:t>
      </w:r>
      <w:r>
        <w:t xml:space="preserve"> – the provision of </w:t>
      </w:r>
      <w:r w:rsidR="00777B72">
        <w:t xml:space="preserve">appropriate transit </w:t>
      </w:r>
      <w:r w:rsidR="00F30BE1">
        <w:t>sites and</w:t>
      </w:r>
      <w:r w:rsidR="00777B72">
        <w:t xml:space="preserve"> Negotiated Stopping sites with appropriate refuse and waste provision, will contribute to the reduction of </w:t>
      </w:r>
      <w:r w:rsidR="00763036">
        <w:t>unauthorised encampments and the issues with refuse and waste that often occur during and after</w:t>
      </w:r>
      <w:r w:rsidR="00F30BE1">
        <w:t xml:space="preserve"> these encampments. This will also contribute to the </w:t>
      </w:r>
      <w:r w:rsidR="00612C7B">
        <w:t xml:space="preserve">availability of green spaces across the city for </w:t>
      </w:r>
      <w:r w:rsidR="001E29F1">
        <w:t xml:space="preserve">citizens where unauthorised encampments on such green spaces may be a disincentive for </w:t>
      </w:r>
      <w:r w:rsidR="00E50C45">
        <w:t xml:space="preserve">citizens to use these spaces. </w:t>
      </w:r>
    </w:p>
    <w:bookmarkEnd w:id="11"/>
    <w:p w14:paraId="007C8AD9" w14:textId="121A437E" w:rsidR="00046BE0" w:rsidRPr="00F1186E" w:rsidRDefault="00B66E56" w:rsidP="00F1186E">
      <w:pPr>
        <w:pStyle w:val="Heading2"/>
        <w:ind w:left="131" w:firstLine="720"/>
        <w:rPr>
          <w:i w:val="0"/>
          <w:iCs/>
        </w:rPr>
      </w:pPr>
      <w:r w:rsidRPr="00AC0576">
        <w:rPr>
          <w:i w:val="0"/>
          <w:iCs/>
        </w:rPr>
        <w:t xml:space="preserve">Other </w:t>
      </w:r>
      <w:r w:rsidR="005D6997" w:rsidRPr="00AC0576">
        <w:rPr>
          <w:i w:val="0"/>
          <w:iCs/>
        </w:rPr>
        <w:t xml:space="preserve">Options Considered </w:t>
      </w:r>
      <w:bookmarkStart w:id="12" w:name="_Hlk150182916"/>
    </w:p>
    <w:p w14:paraId="2339BCD4" w14:textId="6A0C4C79" w:rsidR="00F1186E" w:rsidRDefault="00346A92" w:rsidP="005F1613">
      <w:pPr>
        <w:pStyle w:val="NumPara"/>
        <w:jc w:val="left"/>
      </w:pPr>
      <w:r w:rsidRPr="00AC0576">
        <w:rPr>
          <w:b/>
          <w:bCs/>
        </w:rPr>
        <w:t>D</w:t>
      </w:r>
      <w:r w:rsidR="00F1186E">
        <w:rPr>
          <w:b/>
          <w:bCs/>
        </w:rPr>
        <w:t xml:space="preserve">eliver the service as is- </w:t>
      </w:r>
      <w:r w:rsidR="00F1186E">
        <w:t xml:space="preserve">The Council could make the decision to continue to the manage their GRT provision in the same way. </w:t>
      </w:r>
      <w:r w:rsidR="00253CBD">
        <w:t xml:space="preserve">This means </w:t>
      </w:r>
      <w:r w:rsidR="00093961">
        <w:t>continuing to manage the current transit sites in the same way, reactively responding to repairs, vandalism and having long periods where sites are closed</w:t>
      </w:r>
      <w:r w:rsidR="00A3098A">
        <w:t xml:space="preserve"> whilst works are undertaken.</w:t>
      </w:r>
    </w:p>
    <w:p w14:paraId="31684B85" w14:textId="4DACFCEE" w:rsidR="00A34CC8" w:rsidRPr="00F1186E" w:rsidRDefault="00CF29F6" w:rsidP="001733D1">
      <w:pPr>
        <w:pStyle w:val="NumPara"/>
        <w:numPr>
          <w:ilvl w:val="0"/>
          <w:numId w:val="0"/>
        </w:numPr>
        <w:ind w:left="851"/>
        <w:jc w:val="left"/>
      </w:pPr>
      <w:r>
        <w:t xml:space="preserve">Whilst this option means that the Council would avoid </w:t>
      </w:r>
      <w:r w:rsidR="0018576D">
        <w:t xml:space="preserve">investing in additional resource, particularly in the current financial climate, it is likely that investment will </w:t>
      </w:r>
      <w:r w:rsidR="00E03E0E">
        <w:t>continue to be required on site, particularly responding to high levels of anti-social behaviour</w:t>
      </w:r>
      <w:r w:rsidR="00202347">
        <w:t xml:space="preserve"> and vandalism. </w:t>
      </w:r>
    </w:p>
    <w:bookmarkEnd w:id="12"/>
    <w:p w14:paraId="7AE2A3CA" w14:textId="0B397B1B" w:rsidR="009A67C5" w:rsidRDefault="009A67C5" w:rsidP="00717785">
      <w:pPr>
        <w:pStyle w:val="NumHeading1"/>
      </w:pPr>
      <w:r w:rsidRPr="00367FBA">
        <w:t xml:space="preserve">RISK MANAGEMENT </w:t>
      </w:r>
    </w:p>
    <w:p w14:paraId="67CFEE0E" w14:textId="0450DFF7" w:rsidR="00462009" w:rsidRDefault="00462009" w:rsidP="00447934">
      <w:pPr>
        <w:pStyle w:val="NumPara"/>
        <w:jc w:val="left"/>
      </w:pPr>
      <w:r>
        <w:t xml:space="preserve">There are several risks to be </w:t>
      </w:r>
      <w:r w:rsidR="00447934">
        <w:t>considered,</w:t>
      </w:r>
      <w:r>
        <w:t xml:space="preserve"> and these have been set out below. </w:t>
      </w:r>
      <w:r w:rsidR="00447934">
        <w:t xml:space="preserve">Monitoring and governance arrangements for the delivery of this strategy, including risks </w:t>
      </w:r>
      <w:r w:rsidR="00760F87">
        <w:t>will be managed through the monthly departmental working group with regular reporting into DMT.</w:t>
      </w:r>
    </w:p>
    <w:p w14:paraId="4289D479" w14:textId="6B1EE57F" w:rsidR="00B149B6" w:rsidRDefault="00DD073D" w:rsidP="003A0CE9">
      <w:pPr>
        <w:pStyle w:val="NumPara"/>
        <w:jc w:val="left"/>
      </w:pPr>
      <w:r>
        <w:t xml:space="preserve">To provide Members with assurance that the commitments set out in this report are being achieved, the Council will </w:t>
      </w:r>
      <w:r w:rsidR="003A0CE9">
        <w:t xml:space="preserve">report on progress quarterly at LPCC and Cabinet will receive a report in 12 months-time on progress, clearly setting out what has been achieved at that point in time. </w:t>
      </w:r>
    </w:p>
    <w:tbl>
      <w:tblPr>
        <w:tblStyle w:val="TableGrid"/>
        <w:tblW w:w="11057" w:type="dxa"/>
        <w:tblInd w:w="-714" w:type="dxa"/>
        <w:tblLook w:val="04A0" w:firstRow="1" w:lastRow="0" w:firstColumn="1" w:lastColumn="0" w:noHBand="0" w:noVBand="1"/>
      </w:tblPr>
      <w:tblGrid>
        <w:gridCol w:w="4820"/>
        <w:gridCol w:w="1276"/>
        <w:gridCol w:w="4961"/>
      </w:tblGrid>
      <w:tr w:rsidR="00B149B6" w14:paraId="076ACCCD" w14:textId="77777777" w:rsidTr="00462009">
        <w:tc>
          <w:tcPr>
            <w:tcW w:w="4820" w:type="dxa"/>
          </w:tcPr>
          <w:p w14:paraId="7BDC4431" w14:textId="095531AF" w:rsidR="00B149B6" w:rsidRPr="00B149B6" w:rsidRDefault="00B149B6" w:rsidP="00B149B6">
            <w:pPr>
              <w:pStyle w:val="NumPara"/>
              <w:numPr>
                <w:ilvl w:val="0"/>
                <w:numId w:val="0"/>
              </w:numPr>
              <w:rPr>
                <w:b/>
                <w:bCs/>
              </w:rPr>
            </w:pPr>
            <w:r>
              <w:rPr>
                <w:b/>
                <w:bCs/>
              </w:rPr>
              <w:t>Risk</w:t>
            </w:r>
          </w:p>
        </w:tc>
        <w:tc>
          <w:tcPr>
            <w:tcW w:w="1276" w:type="dxa"/>
          </w:tcPr>
          <w:p w14:paraId="4C3103B0" w14:textId="425BDE9A" w:rsidR="00B149B6" w:rsidRPr="00B149B6" w:rsidRDefault="00B149B6" w:rsidP="00B149B6">
            <w:pPr>
              <w:pStyle w:val="NumPara"/>
              <w:numPr>
                <w:ilvl w:val="0"/>
                <w:numId w:val="0"/>
              </w:numPr>
              <w:rPr>
                <w:b/>
                <w:bCs/>
              </w:rPr>
            </w:pPr>
            <w:r>
              <w:rPr>
                <w:b/>
                <w:bCs/>
              </w:rPr>
              <w:t>Impact</w:t>
            </w:r>
          </w:p>
        </w:tc>
        <w:tc>
          <w:tcPr>
            <w:tcW w:w="4961" w:type="dxa"/>
          </w:tcPr>
          <w:p w14:paraId="0F674265" w14:textId="53FA7708" w:rsidR="00B149B6" w:rsidRPr="00B149B6" w:rsidRDefault="00B149B6" w:rsidP="00B149B6">
            <w:pPr>
              <w:pStyle w:val="NumPara"/>
              <w:numPr>
                <w:ilvl w:val="0"/>
                <w:numId w:val="0"/>
              </w:numPr>
              <w:rPr>
                <w:b/>
                <w:bCs/>
              </w:rPr>
            </w:pPr>
            <w:r>
              <w:rPr>
                <w:b/>
                <w:bCs/>
              </w:rPr>
              <w:t xml:space="preserve">Mitigation </w:t>
            </w:r>
          </w:p>
        </w:tc>
      </w:tr>
      <w:tr w:rsidR="00B149B6" w14:paraId="20E3B333" w14:textId="77777777" w:rsidTr="00462009">
        <w:tc>
          <w:tcPr>
            <w:tcW w:w="4820" w:type="dxa"/>
          </w:tcPr>
          <w:p w14:paraId="273F791D" w14:textId="54D99655" w:rsidR="00B149B6" w:rsidRDefault="004238E0" w:rsidP="00FB3D9D">
            <w:pPr>
              <w:pStyle w:val="NumPara"/>
              <w:numPr>
                <w:ilvl w:val="0"/>
                <w:numId w:val="0"/>
              </w:numPr>
              <w:jc w:val="left"/>
            </w:pPr>
            <w:r>
              <w:t>Ongoing General Fund (GF) investment adds to the Council’s challenging financial position</w:t>
            </w:r>
          </w:p>
        </w:tc>
        <w:tc>
          <w:tcPr>
            <w:tcW w:w="1276" w:type="dxa"/>
          </w:tcPr>
          <w:p w14:paraId="4916208E" w14:textId="13A53C5B" w:rsidR="00B149B6" w:rsidRDefault="004238E0" w:rsidP="00FB3D9D">
            <w:pPr>
              <w:pStyle w:val="NumPara"/>
              <w:numPr>
                <w:ilvl w:val="0"/>
                <w:numId w:val="0"/>
              </w:numPr>
              <w:jc w:val="left"/>
            </w:pPr>
            <w:r>
              <w:t>High</w:t>
            </w:r>
          </w:p>
        </w:tc>
        <w:tc>
          <w:tcPr>
            <w:tcW w:w="4961" w:type="dxa"/>
          </w:tcPr>
          <w:p w14:paraId="70EBCB50" w14:textId="55D702FF" w:rsidR="00B149B6" w:rsidRDefault="009A761B" w:rsidP="00FB3D9D">
            <w:pPr>
              <w:pStyle w:val="NumPara"/>
              <w:numPr>
                <w:ilvl w:val="0"/>
                <w:numId w:val="0"/>
              </w:numPr>
              <w:jc w:val="left"/>
            </w:pPr>
            <w:r>
              <w:t>Proac</w:t>
            </w:r>
            <w:r w:rsidR="00666E07">
              <w:t>tive investment in staffing will lead to a reduction in spend (repairs, vandalism, enforcement</w:t>
            </w:r>
            <w:r w:rsidR="00D94F9F">
              <w:t xml:space="preserve"> activity). </w:t>
            </w:r>
          </w:p>
        </w:tc>
      </w:tr>
      <w:tr w:rsidR="00B149B6" w14:paraId="0A13330D" w14:textId="77777777" w:rsidTr="00462009">
        <w:tc>
          <w:tcPr>
            <w:tcW w:w="4820" w:type="dxa"/>
          </w:tcPr>
          <w:p w14:paraId="5A5E7E2C" w14:textId="3BD2CD6A" w:rsidR="00B149B6" w:rsidRDefault="00D94F9F" w:rsidP="00FB3D9D">
            <w:pPr>
              <w:pStyle w:val="NumPara"/>
              <w:numPr>
                <w:ilvl w:val="0"/>
                <w:numId w:val="0"/>
              </w:numPr>
              <w:jc w:val="left"/>
            </w:pPr>
            <w:r>
              <w:t>Council departments have reduced headcount as part of the savings requirements- lack of resource to support a robust GRT offer</w:t>
            </w:r>
          </w:p>
        </w:tc>
        <w:tc>
          <w:tcPr>
            <w:tcW w:w="1276" w:type="dxa"/>
          </w:tcPr>
          <w:p w14:paraId="761B453C" w14:textId="479F4EEA" w:rsidR="00B149B6" w:rsidRDefault="00D94F9F" w:rsidP="00FB3D9D">
            <w:pPr>
              <w:pStyle w:val="NumPara"/>
              <w:numPr>
                <w:ilvl w:val="0"/>
                <w:numId w:val="0"/>
              </w:numPr>
              <w:jc w:val="left"/>
            </w:pPr>
            <w:r>
              <w:t>Medium</w:t>
            </w:r>
          </w:p>
        </w:tc>
        <w:tc>
          <w:tcPr>
            <w:tcW w:w="4961" w:type="dxa"/>
          </w:tcPr>
          <w:p w14:paraId="0F3BF42E" w14:textId="537C255C" w:rsidR="00B149B6" w:rsidRDefault="00DC480E" w:rsidP="00FB3D9D">
            <w:pPr>
              <w:pStyle w:val="NumPara"/>
              <w:numPr>
                <w:ilvl w:val="0"/>
                <w:numId w:val="0"/>
              </w:numPr>
              <w:jc w:val="left"/>
            </w:pPr>
            <w:r>
              <w:t xml:space="preserve">Opportunities to tap into Early Intervention &amp; Prevention programme, as well as using </w:t>
            </w:r>
            <w:r w:rsidR="00390B2F">
              <w:t xml:space="preserve">voluntary sector agencies to support </w:t>
            </w:r>
            <w:r w:rsidR="009C39B8">
              <w:t>the offer.</w:t>
            </w:r>
          </w:p>
        </w:tc>
      </w:tr>
      <w:tr w:rsidR="00B149B6" w14:paraId="0C991EDF" w14:textId="77777777" w:rsidTr="00462009">
        <w:tc>
          <w:tcPr>
            <w:tcW w:w="4820" w:type="dxa"/>
          </w:tcPr>
          <w:p w14:paraId="1D9A1EE4" w14:textId="0D3D8B76" w:rsidR="00B149B6" w:rsidRDefault="008E0CFD" w:rsidP="00FB3D9D">
            <w:pPr>
              <w:pStyle w:val="NumPara"/>
              <w:numPr>
                <w:ilvl w:val="0"/>
                <w:numId w:val="0"/>
              </w:numPr>
              <w:jc w:val="left"/>
            </w:pPr>
            <w:r>
              <w:t>Lack of lived experience information; meaningful consultation with the GRT community.</w:t>
            </w:r>
          </w:p>
        </w:tc>
        <w:tc>
          <w:tcPr>
            <w:tcW w:w="1276" w:type="dxa"/>
          </w:tcPr>
          <w:p w14:paraId="3C9FC7E7" w14:textId="69C36D22" w:rsidR="00B149B6" w:rsidRDefault="008E0CFD" w:rsidP="00FB3D9D">
            <w:pPr>
              <w:pStyle w:val="NumPara"/>
              <w:numPr>
                <w:ilvl w:val="0"/>
                <w:numId w:val="0"/>
              </w:numPr>
              <w:jc w:val="left"/>
            </w:pPr>
            <w:r>
              <w:t>Medium</w:t>
            </w:r>
          </w:p>
        </w:tc>
        <w:tc>
          <w:tcPr>
            <w:tcW w:w="4961" w:type="dxa"/>
          </w:tcPr>
          <w:p w14:paraId="58C4AFCD" w14:textId="0B5D4712" w:rsidR="00B149B6" w:rsidRDefault="008E0CFD" w:rsidP="00FB3D9D">
            <w:pPr>
              <w:pStyle w:val="NumPara"/>
              <w:numPr>
                <w:ilvl w:val="0"/>
                <w:numId w:val="0"/>
              </w:numPr>
              <w:jc w:val="left"/>
            </w:pPr>
            <w:r>
              <w:t>Some consultation undertaken, building a better relationship has formed one of the longer-term strategic priorities.</w:t>
            </w:r>
          </w:p>
        </w:tc>
      </w:tr>
      <w:tr w:rsidR="00B149B6" w14:paraId="1F569B47" w14:textId="77777777" w:rsidTr="00462009">
        <w:tc>
          <w:tcPr>
            <w:tcW w:w="4820" w:type="dxa"/>
          </w:tcPr>
          <w:p w14:paraId="69420ADB" w14:textId="299D10C7" w:rsidR="00B149B6" w:rsidRDefault="0084464D" w:rsidP="00FB3D9D">
            <w:pPr>
              <w:pStyle w:val="NumPara"/>
              <w:numPr>
                <w:ilvl w:val="0"/>
                <w:numId w:val="0"/>
              </w:numPr>
              <w:jc w:val="left"/>
            </w:pPr>
            <w:r>
              <w:t>Lack of definitive need data for the GRT community across the city, enabling a robust offer based on the evidence available.</w:t>
            </w:r>
          </w:p>
        </w:tc>
        <w:tc>
          <w:tcPr>
            <w:tcW w:w="1276" w:type="dxa"/>
          </w:tcPr>
          <w:p w14:paraId="25A75617" w14:textId="74E10D9C" w:rsidR="00B149B6" w:rsidRDefault="0084464D" w:rsidP="00FB3D9D">
            <w:pPr>
              <w:pStyle w:val="NumPara"/>
              <w:numPr>
                <w:ilvl w:val="0"/>
                <w:numId w:val="0"/>
              </w:numPr>
              <w:jc w:val="left"/>
            </w:pPr>
            <w:r>
              <w:t>Medium</w:t>
            </w:r>
          </w:p>
        </w:tc>
        <w:tc>
          <w:tcPr>
            <w:tcW w:w="4961" w:type="dxa"/>
          </w:tcPr>
          <w:p w14:paraId="1F9E84BA" w14:textId="63F6BF75" w:rsidR="00B149B6" w:rsidRDefault="00557042" w:rsidP="00FB3D9D">
            <w:pPr>
              <w:pStyle w:val="NumPara"/>
              <w:numPr>
                <w:ilvl w:val="0"/>
                <w:numId w:val="0"/>
              </w:numPr>
              <w:jc w:val="left"/>
            </w:pPr>
            <w:r>
              <w:t xml:space="preserve">Commissioned GTANA provides the Council </w:t>
            </w:r>
            <w:r w:rsidR="000055C5">
              <w:t>with a framework for future provision, particularly given the conflicting data on need in the city.</w:t>
            </w:r>
          </w:p>
        </w:tc>
      </w:tr>
      <w:tr w:rsidR="00B149B6" w14:paraId="0B718921" w14:textId="77777777" w:rsidTr="00462009">
        <w:tc>
          <w:tcPr>
            <w:tcW w:w="4820" w:type="dxa"/>
          </w:tcPr>
          <w:p w14:paraId="588FC61D" w14:textId="15C2D48E" w:rsidR="00B149B6" w:rsidRDefault="000055C5" w:rsidP="00FB3D9D">
            <w:pPr>
              <w:pStyle w:val="NumPara"/>
              <w:numPr>
                <w:ilvl w:val="0"/>
                <w:numId w:val="0"/>
              </w:numPr>
              <w:jc w:val="left"/>
            </w:pPr>
            <w:r>
              <w:t>Take up of Negotiated Stopping sites may not work for the GRT community</w:t>
            </w:r>
          </w:p>
        </w:tc>
        <w:tc>
          <w:tcPr>
            <w:tcW w:w="1276" w:type="dxa"/>
          </w:tcPr>
          <w:p w14:paraId="1EB01FC7" w14:textId="5F8E7871" w:rsidR="00B149B6" w:rsidRDefault="000055C5" w:rsidP="00FB3D9D">
            <w:pPr>
              <w:pStyle w:val="NumPara"/>
              <w:numPr>
                <w:ilvl w:val="0"/>
                <w:numId w:val="0"/>
              </w:numPr>
              <w:jc w:val="left"/>
            </w:pPr>
            <w:r>
              <w:t>Medium</w:t>
            </w:r>
          </w:p>
        </w:tc>
        <w:tc>
          <w:tcPr>
            <w:tcW w:w="4961" w:type="dxa"/>
          </w:tcPr>
          <w:p w14:paraId="65BFD594" w14:textId="3CC09607" w:rsidR="00B149B6" w:rsidRDefault="00C54604" w:rsidP="00FB3D9D">
            <w:pPr>
              <w:pStyle w:val="NumPara"/>
              <w:numPr>
                <w:ilvl w:val="0"/>
                <w:numId w:val="0"/>
              </w:numPr>
              <w:jc w:val="left"/>
            </w:pPr>
            <w:r>
              <w:t xml:space="preserve">Pilot approach, starting Spring 2025, there is the opportunity to test and </w:t>
            </w:r>
            <w:r w:rsidR="00FB3D9D">
              <w:t>pilot the approach.</w:t>
            </w:r>
          </w:p>
        </w:tc>
      </w:tr>
    </w:tbl>
    <w:p w14:paraId="376A8950" w14:textId="77777777" w:rsidR="00B149B6" w:rsidRPr="00B149B6" w:rsidRDefault="00B149B6" w:rsidP="00B149B6">
      <w:pPr>
        <w:pStyle w:val="NumPara"/>
        <w:numPr>
          <w:ilvl w:val="0"/>
          <w:numId w:val="0"/>
        </w:numPr>
        <w:ind w:left="851"/>
      </w:pPr>
    </w:p>
    <w:p w14:paraId="6BCF196B" w14:textId="3AD09A78" w:rsidR="00367FBA" w:rsidRDefault="009A67C5" w:rsidP="00110D19">
      <w:pPr>
        <w:pStyle w:val="NumHeading1"/>
      </w:pPr>
      <w:r w:rsidRPr="00367FBA">
        <w:t xml:space="preserve">CONSULTATION </w:t>
      </w:r>
    </w:p>
    <w:p w14:paraId="6189BC19" w14:textId="154C1379" w:rsidR="00692FF3" w:rsidRDefault="00692FF3" w:rsidP="00692FF3">
      <w:pPr>
        <w:pStyle w:val="NumPara"/>
        <w:jc w:val="left"/>
      </w:pPr>
      <w:r>
        <w:t>The Council have utilised feedback from the LPCC and have undertaken an analysis of complaints, anti-social behaviour case studies and major repairs to understand what is and what is not working in the way the Council deliver provision for the GRT community.</w:t>
      </w:r>
    </w:p>
    <w:p w14:paraId="65469A38" w14:textId="4203CE97" w:rsidR="00293040" w:rsidRDefault="00293040" w:rsidP="008857C0">
      <w:pPr>
        <w:pStyle w:val="NumPara"/>
        <w:jc w:val="left"/>
      </w:pPr>
      <w:r w:rsidRPr="008857C0">
        <w:t>The Council have also consulted with several live</w:t>
      </w:r>
      <w:r w:rsidR="006D5441" w:rsidRPr="008857C0">
        <w:t>d experience groups such</w:t>
      </w:r>
      <w:r w:rsidR="0040196B" w:rsidRPr="008857C0">
        <w:t xml:space="preserve"> </w:t>
      </w:r>
      <w:r w:rsidR="006D5441" w:rsidRPr="008857C0">
        <w:t xml:space="preserve">as </w:t>
      </w:r>
      <w:r w:rsidR="00B1151A" w:rsidRPr="008857C0">
        <w:t>St Margarets Church</w:t>
      </w:r>
      <w:r w:rsidR="00B43102" w:rsidRPr="008857C0">
        <w:t xml:space="preserve"> who provide out</w:t>
      </w:r>
      <w:r w:rsidR="008857C0" w:rsidRPr="008857C0">
        <w:t>reach support to the traveller community</w:t>
      </w:r>
      <w:r w:rsidR="00B1151A" w:rsidRPr="008857C0">
        <w:t>,</w:t>
      </w:r>
      <w:r w:rsidR="008857C0" w:rsidRPr="008857C0">
        <w:t xml:space="preserve"> as well as </w:t>
      </w:r>
      <w:r w:rsidR="00B1151A" w:rsidRPr="008857C0">
        <w:t>on site travellers</w:t>
      </w:r>
      <w:r w:rsidR="008857C0" w:rsidRPr="008857C0">
        <w:t xml:space="preserve"> in</w:t>
      </w:r>
      <w:r w:rsidR="00B1151A" w:rsidRPr="008857C0">
        <w:t xml:space="preserve"> Walsall, Sandwell and Dudl</w:t>
      </w:r>
      <w:r w:rsidR="008857C0" w:rsidRPr="008857C0">
        <w:t>ey.</w:t>
      </w:r>
      <w:r w:rsidR="009C5176" w:rsidRPr="008857C0">
        <w:t xml:space="preserve"> </w:t>
      </w:r>
      <w:r w:rsidR="009C5176">
        <w:t>Traveller Movement</w:t>
      </w:r>
      <w:r w:rsidR="00980B78">
        <w:t xml:space="preserve"> </w:t>
      </w:r>
      <w:r w:rsidR="00F34630">
        <w:t>and have met with organisations such as Rooftop Housing Association who have a strong background in</w:t>
      </w:r>
      <w:r w:rsidR="003B6411">
        <w:t xml:space="preserve"> working closely</w:t>
      </w:r>
      <w:r w:rsidR="00980B78">
        <w:t xml:space="preserve"> with the GRT community. The Council also released a Be Heard survey, recognising that members of the public often have strong feelings around how GRT communities are managed. </w:t>
      </w:r>
    </w:p>
    <w:p w14:paraId="603FD566" w14:textId="1AB1C364" w:rsidR="00234E70" w:rsidRDefault="00980B78" w:rsidP="00345509">
      <w:pPr>
        <w:pStyle w:val="NumPara"/>
      </w:pPr>
      <w:r>
        <w:t>The Council has recognised</w:t>
      </w:r>
      <w:r w:rsidR="00234E70">
        <w:t xml:space="preserve"> throughout this process that there is very little open dialogue between </w:t>
      </w:r>
      <w:r w:rsidR="004C7B03">
        <w:t>the GRT community and professionals in the city.</w:t>
      </w:r>
      <w:r w:rsidR="0044272E">
        <w:t xml:space="preserve"> The Council have bolstered their engagement with lived experience groups like Birmingham Fair Housing Campaign and Citizens UK over the last 12 months.</w:t>
      </w:r>
      <w:r w:rsidR="00886250">
        <w:t xml:space="preserve"> The Council intend to replicate this approach by seeking opportunities to work specifically with the </w:t>
      </w:r>
      <w:r w:rsidR="000A652F">
        <w:t xml:space="preserve">GRT community, hence why this is one of the strategic priorities set out in this report. </w:t>
      </w:r>
    </w:p>
    <w:p w14:paraId="208350E1" w14:textId="569E0CEB" w:rsidR="00DE4DF5" w:rsidRDefault="00DE4DF5" w:rsidP="004865AB">
      <w:pPr>
        <w:pStyle w:val="NumPara"/>
        <w:jc w:val="left"/>
      </w:pPr>
      <w:r>
        <w:t xml:space="preserve">The Council have consulted internally to deliver this strategy; a </w:t>
      </w:r>
      <w:r w:rsidR="00E210AB">
        <w:t>departmental working group has been mobilised bringing together colleagues in legal, planning</w:t>
      </w:r>
      <w:r w:rsidR="00704E7B">
        <w:t xml:space="preserve">, housing </w:t>
      </w:r>
      <w:r w:rsidR="00E4697D">
        <w:t>and education</w:t>
      </w:r>
      <w:r w:rsidR="00704E7B">
        <w:t xml:space="preserve"> to ensure a joined-up approach to </w:t>
      </w:r>
      <w:r w:rsidR="004865AB">
        <w:t>future delivery of any GRT offer. Different departments across the Council are aligned and will continue to work closely together to deliver a high-quality service.</w:t>
      </w:r>
      <w:r w:rsidR="00A915BA">
        <w:t xml:space="preserve"> This departmental working group will continue to operate with a focus on the strategic objectives set out in this report.</w:t>
      </w:r>
    </w:p>
    <w:p w14:paraId="24EF52D1" w14:textId="45D97156" w:rsidR="00EB7655" w:rsidRPr="00EB7655" w:rsidRDefault="00C03093" w:rsidP="00AB327C">
      <w:pPr>
        <w:pStyle w:val="NumHeading1"/>
      </w:pPr>
      <w:r>
        <w:t>MEMBER</w:t>
      </w:r>
      <w:r w:rsidR="007F36D4">
        <w:t xml:space="preserve"> ENGAGEMENT </w:t>
      </w:r>
    </w:p>
    <w:p w14:paraId="25B5170F" w14:textId="596016D4" w:rsidR="00046BE0" w:rsidRDefault="001B0BCD" w:rsidP="00D559FE">
      <w:pPr>
        <w:pStyle w:val="NumPara"/>
        <w:numPr>
          <w:ilvl w:val="0"/>
          <w:numId w:val="0"/>
        </w:numPr>
        <w:ind w:left="851"/>
      </w:pPr>
      <w:r w:rsidRPr="00D559FE">
        <w:rPr>
          <w:b/>
          <w:bCs/>
        </w:rPr>
        <w:t>O</w:t>
      </w:r>
      <w:r w:rsidR="00D60B62">
        <w:rPr>
          <w:b/>
          <w:bCs/>
        </w:rPr>
        <w:t xml:space="preserve">verview and Scrutiny </w:t>
      </w:r>
    </w:p>
    <w:p w14:paraId="03F61F46" w14:textId="313704E9" w:rsidR="00440B58" w:rsidRPr="00D77033" w:rsidRDefault="00A915BA" w:rsidP="002D4518">
      <w:pPr>
        <w:pStyle w:val="NumPara"/>
      </w:pPr>
      <w:r>
        <w:t xml:space="preserve">The Chair of Overview &amp; Scrutiny Committee have been provided with a copy of this report and their comments are… </w:t>
      </w:r>
      <w:r>
        <w:rPr>
          <w:color w:val="FF0000"/>
        </w:rPr>
        <w:t>ADD HERE</w:t>
      </w:r>
    </w:p>
    <w:p w14:paraId="1682D281" w14:textId="607B4BAF" w:rsidR="009A67C5" w:rsidRPr="000B475A" w:rsidRDefault="009A67C5" w:rsidP="00C03093">
      <w:pPr>
        <w:pStyle w:val="NumPara"/>
        <w:numPr>
          <w:ilvl w:val="0"/>
          <w:numId w:val="0"/>
        </w:numPr>
        <w:ind w:left="851"/>
        <w:rPr>
          <w:b/>
          <w:bCs/>
        </w:rPr>
      </w:pPr>
      <w:bookmarkStart w:id="13" w:name="_Hlk159944749"/>
      <w:r w:rsidRPr="000B475A">
        <w:rPr>
          <w:b/>
          <w:bCs/>
        </w:rPr>
        <w:t>Finance</w:t>
      </w:r>
      <w:r w:rsidR="00685743" w:rsidRPr="000B475A">
        <w:rPr>
          <w:b/>
          <w:bCs/>
        </w:rPr>
        <w:t xml:space="preserve"> </w:t>
      </w:r>
    </w:p>
    <w:p w14:paraId="1B0E0C43" w14:textId="032CEDD0" w:rsidR="00A915BA" w:rsidRDefault="00A915BA" w:rsidP="00273549">
      <w:pPr>
        <w:pStyle w:val="NumPara"/>
      </w:pPr>
      <w:r>
        <w:t xml:space="preserve">Investment in a robust offer for the GRT community is challenging for the Council as </w:t>
      </w:r>
      <w:r w:rsidR="00783B42">
        <w:t xml:space="preserve">funding must come through the General Fund (GF) and is not part of any existing budget. This means that any additional resource, or expenditure on either new or identified sites will place an additional pressure on the Council’s finances. </w:t>
      </w:r>
    </w:p>
    <w:p w14:paraId="76664B30" w14:textId="2B0A4EE8" w:rsidR="00783B42" w:rsidRDefault="00AD067E" w:rsidP="00770BA0">
      <w:pPr>
        <w:pStyle w:val="NumPara"/>
        <w:jc w:val="left"/>
      </w:pPr>
      <w:r>
        <w:t xml:space="preserve">Accepting that funding these services enables the Council to deliver on its obligations against the Equality Act 2010, a sum of £0.2m per year has been proposed in the current MTFP refresh which is due to be set by Full Council in February 2025. This recognises that the Council have not previously invested in this provision, however, have continued to commit financially to repairing the current sites, responding to vandalism and responding to the impact of anti-social behaviour. This annual budget will fund two members of staff to manage and maintain the sites and the Council’s relations with the occupants, as well as identifying the future requirements for GRT support across the city. </w:t>
      </w:r>
    </w:p>
    <w:p w14:paraId="26CBADCE" w14:textId="4C4DF721" w:rsidR="0067087A" w:rsidRDefault="0067087A" w:rsidP="00770BA0">
      <w:pPr>
        <w:pStyle w:val="NumPara"/>
        <w:jc w:val="left"/>
      </w:pPr>
      <w:r>
        <w:t>Whilst there is no existing budget to support this approach,</w:t>
      </w:r>
      <w:r w:rsidR="006C5052">
        <w:t xml:space="preserve"> the Council will be required to continue to invest in sites that are requiring more investment due to a lack of management. This report sets out the MFTP pressure to help the Council to move from a reactive spending approach</w:t>
      </w:r>
      <w:r w:rsidR="00383533">
        <w:t xml:space="preserve"> towards a proactive approach, that will be likely to reduce the need for further unplanned investment. </w:t>
      </w:r>
    </w:p>
    <w:p w14:paraId="57E112F8" w14:textId="29ADF9BD" w:rsidR="00383533" w:rsidRDefault="00AD067E" w:rsidP="00770BA0">
      <w:pPr>
        <w:pStyle w:val="NumPara"/>
        <w:jc w:val="left"/>
      </w:pPr>
      <w:r>
        <w:t>A proactive approach to supporting a hard-to-reach community will have far reaching benefits across the Council’s front-line services and across the wider public sector</w:t>
      </w:r>
      <w:r w:rsidR="00C06327">
        <w:t>.</w:t>
      </w:r>
      <w:r>
        <w:t xml:space="preserve"> On a more direct level, there is an opportunity to make a consistent income through rents on transit sites. A proactive resourcing approach means the likelihood of regular rent collection increases. Rental income has not been built into the financial model because of a lack of relationships with the GRT community and the cultural issues faced within a community predominantly operating with cash, and the Council being unable to collect this. However, a more proactive approach gives a greater opportunity to capitalise on the opportunity to deliver a rental income, mitigating any loss to the Council. </w:t>
      </w:r>
    </w:p>
    <w:bookmarkEnd w:id="13"/>
    <w:p w14:paraId="4C178109" w14:textId="6A78B54C" w:rsidR="009A67C5" w:rsidRPr="00D77033" w:rsidRDefault="009A67C5" w:rsidP="00C03093">
      <w:pPr>
        <w:pStyle w:val="NumPara"/>
        <w:numPr>
          <w:ilvl w:val="0"/>
          <w:numId w:val="0"/>
        </w:numPr>
        <w:ind w:left="851"/>
        <w:rPr>
          <w:b/>
          <w:bCs/>
        </w:rPr>
      </w:pPr>
      <w:r w:rsidRPr="00D77033">
        <w:rPr>
          <w:b/>
          <w:bCs/>
        </w:rPr>
        <w:t xml:space="preserve">Legal </w:t>
      </w:r>
    </w:p>
    <w:p w14:paraId="2343F226" w14:textId="13ACD1C5" w:rsidR="00C06327" w:rsidRDefault="00C06327" w:rsidP="00C06327">
      <w:pPr>
        <w:pStyle w:val="NumPara"/>
        <w:jc w:val="left"/>
      </w:pPr>
      <w:r w:rsidRPr="00C06327">
        <w:t>Race is a protected characteristic under the Equality Act 2010. Under the terms of the Act, Romany Gypsies, Scottish Travellers and Irish Travellers are considered as separate races and are protected under the legislation. This Act prohibits unlawful discrimination, harassment and victimisation and protects individuals from unfair treatment and promotes a fair and more equal society.</w:t>
      </w:r>
    </w:p>
    <w:p w14:paraId="6B665468" w14:textId="79017D50" w:rsidR="00C06327" w:rsidRDefault="00E0572F" w:rsidP="00584AE5">
      <w:pPr>
        <w:pStyle w:val="NumPara"/>
        <w:jc w:val="left"/>
      </w:pPr>
      <w:r w:rsidRPr="00D77033">
        <w:t>The Council has a legal obligation</w:t>
      </w:r>
      <w:r w:rsidR="00C06327">
        <w:t xml:space="preserve"> ensure that they enable the GRT community to play an active part in day-to-day life, ensuring they are no</w:t>
      </w:r>
      <w:r w:rsidR="008F1B20">
        <w:t>t</w:t>
      </w:r>
      <w:r w:rsidR="00C06327">
        <w:t xml:space="preserve"> discriminated</w:t>
      </w:r>
      <w:r w:rsidR="008F1B20">
        <w:t xml:space="preserve"> against</w:t>
      </w:r>
      <w:r w:rsidR="00C06327">
        <w:t xml:space="preserve"> or isolated from </w:t>
      </w:r>
      <w:r w:rsidR="008F1B20">
        <w:t>the vital services needed to support t</w:t>
      </w:r>
      <w:r w:rsidR="000833E7">
        <w:t>hem. This includes access to accommodation options, education</w:t>
      </w:r>
      <w:r w:rsidR="000826FC">
        <w:t xml:space="preserve"> and facilities that are conducive to everyday family life. </w:t>
      </w:r>
    </w:p>
    <w:p w14:paraId="5F2692F1" w14:textId="669B8165" w:rsidR="00C03093" w:rsidRPr="00D77033" w:rsidRDefault="00C03093" w:rsidP="00C03093">
      <w:pPr>
        <w:pStyle w:val="NumPara"/>
        <w:numPr>
          <w:ilvl w:val="0"/>
          <w:numId w:val="0"/>
        </w:numPr>
        <w:ind w:left="851"/>
        <w:rPr>
          <w:b/>
          <w:bCs/>
        </w:rPr>
      </w:pPr>
      <w:r w:rsidRPr="00D77033">
        <w:rPr>
          <w:b/>
          <w:bCs/>
        </w:rPr>
        <w:t xml:space="preserve">Equalities </w:t>
      </w:r>
    </w:p>
    <w:p w14:paraId="4618181B" w14:textId="0C928444" w:rsidR="009D0249" w:rsidRPr="00D77033" w:rsidRDefault="00981FCC" w:rsidP="00584AE5">
      <w:pPr>
        <w:pStyle w:val="NumPara"/>
        <w:jc w:val="left"/>
      </w:pPr>
      <w:r w:rsidRPr="00D77033">
        <w:t xml:space="preserve">The Council is required to comply with its obligations to the GRT community </w:t>
      </w:r>
      <w:r w:rsidR="00CD1D07" w:rsidRPr="00D77033">
        <w:t xml:space="preserve">in line with the protections afforded under the Equality Act </w:t>
      </w:r>
      <w:r w:rsidR="00584AE5">
        <w:t>2010. It is understood and accepted that the</w:t>
      </w:r>
      <w:r w:rsidR="009C1877">
        <w:t xml:space="preserve"> GRT community are more likely to be discriminated against or isolated because of the cultural beliefs and </w:t>
      </w:r>
      <w:r w:rsidR="008744DD">
        <w:t xml:space="preserve">way of living. </w:t>
      </w:r>
      <w:r w:rsidR="00FF631C">
        <w:t xml:space="preserve">The Council have a role to play in ensuring community cohesion, supporting the GRT to live safety and be fully included in their local community. This report seeks to improve the opportunities </w:t>
      </w:r>
      <w:r w:rsidR="003F1C0F">
        <w:t xml:space="preserve">for the GRT community in Birmingham, with our obligations against the Equality Act 2010 in mind. </w:t>
      </w:r>
    </w:p>
    <w:p w14:paraId="3E795B7B" w14:textId="348549A7" w:rsidR="009A67C5" w:rsidRPr="00C03093" w:rsidRDefault="009A67C5" w:rsidP="00C03093">
      <w:pPr>
        <w:pStyle w:val="NumPara"/>
        <w:numPr>
          <w:ilvl w:val="0"/>
          <w:numId w:val="0"/>
        </w:numPr>
        <w:ind w:left="851"/>
        <w:rPr>
          <w:b/>
          <w:bCs/>
        </w:rPr>
      </w:pPr>
      <w:r w:rsidRPr="00C03093">
        <w:rPr>
          <w:b/>
          <w:bCs/>
        </w:rPr>
        <w:t xml:space="preserve">Procurement </w:t>
      </w:r>
    </w:p>
    <w:p w14:paraId="1B17A2D2" w14:textId="766DA184" w:rsidR="006257DA" w:rsidRPr="0071388B" w:rsidRDefault="003F1C0F" w:rsidP="006B3D07">
      <w:pPr>
        <w:pStyle w:val="NumPara"/>
        <w:jc w:val="left"/>
        <w:rPr>
          <w:color w:val="C00000"/>
        </w:rPr>
      </w:pPr>
      <w:r>
        <w:t>There are no direct procurement implications because of this report. However, it is likely that developing and maintaining the physical condition</w:t>
      </w:r>
      <w:r w:rsidR="006B3D07">
        <w:t xml:space="preserve"> GRT sites will require the support of Council procured contractors. Any additional procurement that needs to be undertaken for this purpose, will be undertaken in line with procurement regulations and Council governance arrangements.</w:t>
      </w:r>
    </w:p>
    <w:p w14:paraId="6B5C9718" w14:textId="52EA662D" w:rsidR="009A67C5" w:rsidRPr="00C03093" w:rsidRDefault="006257DA" w:rsidP="00C03093">
      <w:pPr>
        <w:pStyle w:val="NumPara"/>
        <w:numPr>
          <w:ilvl w:val="0"/>
          <w:numId w:val="0"/>
        </w:numPr>
        <w:ind w:left="851"/>
        <w:rPr>
          <w:b/>
          <w:bCs/>
        </w:rPr>
      </w:pPr>
      <w:r>
        <w:rPr>
          <w:b/>
          <w:bCs/>
        </w:rPr>
        <w:t>People Services</w:t>
      </w:r>
    </w:p>
    <w:p w14:paraId="1DF19064" w14:textId="53DD5BA9" w:rsidR="006257DA" w:rsidRPr="00D77033" w:rsidRDefault="00A0750D" w:rsidP="00A0750D">
      <w:pPr>
        <w:pStyle w:val="NumPara"/>
        <w:jc w:val="left"/>
      </w:pPr>
      <w:r>
        <w:t xml:space="preserve">The Council have agreed to deploy additional resources to proactively manage the Council’s existing transit sites. The GRT community operate differently day-to-day than </w:t>
      </w:r>
      <w:r w:rsidR="00340B6F">
        <w:t>tenants and leaseholders of Council homes. As a result, there will be a requirement to ensure these resources (when recruited) are trained and have a good understanding of how to work with this community, in a way that respects their cultural needs.</w:t>
      </w:r>
    </w:p>
    <w:p w14:paraId="6E2333C9" w14:textId="16ED6557" w:rsidR="00C03093" w:rsidRPr="00D77033" w:rsidRDefault="00C1714F" w:rsidP="00E62043">
      <w:pPr>
        <w:pStyle w:val="NumPara"/>
        <w:numPr>
          <w:ilvl w:val="0"/>
          <w:numId w:val="0"/>
        </w:numPr>
        <w:ind w:left="851"/>
      </w:pPr>
      <w:r w:rsidRPr="00D77033">
        <w:rPr>
          <w:b/>
          <w:bCs/>
        </w:rPr>
        <w:t>Climate Change</w:t>
      </w:r>
      <w:r w:rsidR="00524412" w:rsidRPr="00D77033">
        <w:rPr>
          <w:b/>
          <w:bCs/>
        </w:rPr>
        <w:t>, Nature and Net Zero</w:t>
      </w:r>
      <w:r w:rsidRPr="00D77033">
        <w:rPr>
          <w:b/>
          <w:bCs/>
        </w:rPr>
        <w:t xml:space="preserve"> </w:t>
      </w:r>
    </w:p>
    <w:p w14:paraId="6C479BAD" w14:textId="7ABC33AC" w:rsidR="00CC357F" w:rsidRPr="0071388B" w:rsidRDefault="003A1855" w:rsidP="008B2E71">
      <w:pPr>
        <w:pStyle w:val="NumPara"/>
        <w:rPr>
          <w:color w:val="C00000"/>
        </w:rPr>
      </w:pPr>
      <w:r w:rsidRPr="00D77033">
        <w:t xml:space="preserve">There </w:t>
      </w:r>
      <w:r w:rsidR="00340B6F">
        <w:t xml:space="preserve">are no direct implications </w:t>
      </w:r>
      <w:r w:rsidR="00EA39BD">
        <w:t>on the Council’s route to zero objectives because of this report.</w:t>
      </w:r>
    </w:p>
    <w:p w14:paraId="37A77959" w14:textId="5C785F57" w:rsidR="00CC357F" w:rsidRPr="00666A41" w:rsidRDefault="00CC357F" w:rsidP="00104A86">
      <w:pPr>
        <w:pStyle w:val="Heading2"/>
        <w:ind w:left="851"/>
        <w:rPr>
          <w:i w:val="0"/>
          <w:iCs/>
        </w:rPr>
      </w:pPr>
      <w:r w:rsidRPr="00666A41">
        <w:rPr>
          <w:i w:val="0"/>
          <w:iCs/>
        </w:rPr>
        <w:t>Corporate Parenting</w:t>
      </w:r>
      <w:r w:rsidR="00104A86">
        <w:rPr>
          <w:i w:val="0"/>
          <w:iCs/>
        </w:rPr>
        <w:t xml:space="preserve"> </w:t>
      </w:r>
    </w:p>
    <w:p w14:paraId="44618EDC" w14:textId="049DA49D" w:rsidR="000A7581" w:rsidRPr="00D77033" w:rsidRDefault="00391A1B" w:rsidP="00CD79D6">
      <w:pPr>
        <w:pStyle w:val="NumPara"/>
        <w:jc w:val="left"/>
      </w:pPr>
      <w:r w:rsidRPr="00D77033">
        <w:t xml:space="preserve">The Council has an obligation to the GRT community as part of its corporate parenting role. </w:t>
      </w:r>
      <w:r w:rsidR="00A259C3" w:rsidRPr="00D77033">
        <w:t xml:space="preserve">The provision of appropriate transit sites and a joined-up health and wellbeing offer to the GRT community will enable the Council to </w:t>
      </w:r>
      <w:r w:rsidR="00203273" w:rsidRPr="00D77033">
        <w:t>ensure that the needs of vulnerable children within the GRT community are being met</w:t>
      </w:r>
      <w:r w:rsidR="00CD79D6">
        <w:t>. This includes improved access to accommodation, education and joined</w:t>
      </w:r>
      <w:r w:rsidR="00AD067E">
        <w:t>-</w:t>
      </w:r>
      <w:r w:rsidR="00CD79D6">
        <w:t>up Council services.</w:t>
      </w:r>
      <w:r w:rsidR="00203273" w:rsidRPr="00D77033">
        <w:t xml:space="preserve"> </w:t>
      </w:r>
    </w:p>
    <w:p w14:paraId="7DDB11B3" w14:textId="1E6F9F58" w:rsidR="00CD24EA" w:rsidRDefault="004968BE" w:rsidP="00CD24EA">
      <w:pPr>
        <w:pStyle w:val="NumHeading1"/>
      </w:pPr>
      <w:r>
        <w:t>A</w:t>
      </w:r>
      <w:r w:rsidR="00EB7655">
        <w:t>PPENDICES</w:t>
      </w:r>
    </w:p>
    <w:p w14:paraId="06785A71" w14:textId="003CD39D" w:rsidR="00A9704D" w:rsidRPr="004D0B32" w:rsidRDefault="004D0B32" w:rsidP="00462009">
      <w:pPr>
        <w:pStyle w:val="NumPara"/>
        <w:rPr>
          <w:color w:val="C00000"/>
        </w:rPr>
      </w:pPr>
      <w:r>
        <w:t xml:space="preserve">Appendix 1- Gypsy Traveller Accommodation Needs Assessments (GTANA) </w:t>
      </w:r>
    </w:p>
    <w:p w14:paraId="2AA4D27E" w14:textId="40228219" w:rsidR="004D0B32" w:rsidRPr="00462009" w:rsidRDefault="004D0B32" w:rsidP="00462009">
      <w:pPr>
        <w:pStyle w:val="NumPara"/>
        <w:rPr>
          <w:color w:val="C00000"/>
        </w:rPr>
      </w:pPr>
      <w:r>
        <w:t>Appendix 2- Gypsy Traveller Delivery P</w:t>
      </w:r>
      <w:r w:rsidR="00824DCF">
        <w:t>l</w:t>
      </w:r>
      <w:r>
        <w:t>an</w:t>
      </w:r>
    </w:p>
    <w:p w14:paraId="26752E99" w14:textId="78896717" w:rsidR="00864A8D" w:rsidRDefault="00864A8D" w:rsidP="00A9704D">
      <w:pPr>
        <w:pStyle w:val="NumPara"/>
        <w:numPr>
          <w:ilvl w:val="0"/>
          <w:numId w:val="0"/>
        </w:numPr>
        <w:ind w:left="851"/>
      </w:pPr>
    </w:p>
    <w:p w14:paraId="4A44D072" w14:textId="4CFD7F41" w:rsidR="00864A8D" w:rsidRDefault="00864A8D" w:rsidP="00A9704D">
      <w:pPr>
        <w:pStyle w:val="NumPara"/>
        <w:numPr>
          <w:ilvl w:val="0"/>
          <w:numId w:val="0"/>
        </w:numPr>
        <w:ind w:left="851"/>
      </w:pPr>
    </w:p>
    <w:p w14:paraId="3407B249" w14:textId="264F73E9" w:rsidR="00864A8D" w:rsidRDefault="00864A8D" w:rsidP="00A9704D">
      <w:pPr>
        <w:pStyle w:val="NumPara"/>
        <w:numPr>
          <w:ilvl w:val="0"/>
          <w:numId w:val="0"/>
        </w:numPr>
        <w:ind w:left="851"/>
      </w:pPr>
    </w:p>
    <w:p w14:paraId="6E80ACBC" w14:textId="596FA44D" w:rsidR="00864A8D" w:rsidRDefault="00864A8D" w:rsidP="00A9704D">
      <w:pPr>
        <w:pStyle w:val="NumPara"/>
        <w:numPr>
          <w:ilvl w:val="0"/>
          <w:numId w:val="0"/>
        </w:numPr>
        <w:ind w:left="851"/>
      </w:pPr>
    </w:p>
    <w:p w14:paraId="39A18B5E" w14:textId="03B0696B" w:rsidR="00FB0867" w:rsidRPr="007441F2" w:rsidRDefault="00FB0867" w:rsidP="008B2E71">
      <w:pPr>
        <w:pStyle w:val="NumPara"/>
        <w:numPr>
          <w:ilvl w:val="0"/>
          <w:numId w:val="0"/>
        </w:numPr>
        <w:rPr>
          <w:highlight w:val="yellow"/>
        </w:rPr>
      </w:pPr>
    </w:p>
    <w:sectPr w:rsidR="00FB0867" w:rsidRPr="007441F2" w:rsidSect="00E520A4">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418" w:left="1134"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8B23E" w14:textId="77777777" w:rsidR="00A90FD0" w:rsidRDefault="00A90FD0" w:rsidP="001B427F">
      <w:pPr>
        <w:spacing w:after="0" w:line="240" w:lineRule="auto"/>
      </w:pPr>
      <w:r>
        <w:separator/>
      </w:r>
    </w:p>
  </w:endnote>
  <w:endnote w:type="continuationSeparator" w:id="0">
    <w:p w14:paraId="77D91901" w14:textId="77777777" w:rsidR="00A90FD0" w:rsidRDefault="00A90FD0" w:rsidP="001B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6450B" w14:textId="77777777" w:rsidR="00C565EB" w:rsidRDefault="00C565EB">
    <w:pPr>
      <w:pStyle w:val="Footer"/>
    </w:pPr>
    <w:r>
      <w:rPr>
        <w:noProof/>
      </w:rPr>
      <mc:AlternateContent>
        <mc:Choice Requires="wps">
          <w:drawing>
            <wp:anchor distT="0" distB="0" distL="0" distR="0" simplePos="0" relativeHeight="251657216" behindDoc="0" locked="0" layoutInCell="1" allowOverlap="1" wp14:anchorId="7B8B7B52" wp14:editId="3106FD57">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1B0019" w14:textId="77777777" w:rsidR="00C565EB" w:rsidRPr="00C565EB" w:rsidRDefault="00C565EB" w:rsidP="00C565EB">
                          <w:pPr>
                            <w:spacing w:after="0"/>
                            <w:rPr>
                              <w:rFonts w:ascii="Calibri" w:eastAsia="Calibri" w:hAnsi="Calibri" w:cs="Calibri"/>
                              <w:noProof/>
                              <w:color w:val="000000"/>
                              <w:sz w:val="20"/>
                              <w:szCs w:val="20"/>
                            </w:rPr>
                          </w:pPr>
                          <w:r w:rsidRPr="00C565E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8B7B52"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81B0019" w14:textId="77777777" w:rsidR="00C565EB" w:rsidRPr="00C565EB" w:rsidRDefault="00C565EB" w:rsidP="00C565EB">
                    <w:pPr>
                      <w:spacing w:after="0"/>
                      <w:rPr>
                        <w:rFonts w:ascii="Calibri" w:eastAsia="Calibri" w:hAnsi="Calibri" w:cs="Calibri"/>
                        <w:noProof/>
                        <w:color w:val="000000"/>
                        <w:sz w:val="20"/>
                        <w:szCs w:val="20"/>
                      </w:rPr>
                    </w:pPr>
                    <w:r w:rsidRPr="00C565EB">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FA95" w14:textId="77777777" w:rsidR="00DB0457" w:rsidRPr="00542EC1" w:rsidRDefault="00C565EB" w:rsidP="00542EC1">
    <w:pPr>
      <w:pStyle w:val="Footer"/>
      <w:jc w:val="right"/>
      <w:rPr>
        <w:bCs/>
        <w:szCs w:val="24"/>
      </w:rPr>
    </w:pPr>
    <w:r>
      <w:rPr>
        <w:noProof/>
      </w:rPr>
      <mc:AlternateContent>
        <mc:Choice Requires="wps">
          <w:drawing>
            <wp:anchor distT="0" distB="0" distL="0" distR="0" simplePos="0" relativeHeight="251658240" behindDoc="0" locked="0" layoutInCell="1" allowOverlap="1" wp14:anchorId="7431B284" wp14:editId="319A6FD5">
              <wp:simplePos x="723900" y="999172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FAE9F0" w14:textId="77777777" w:rsidR="00C565EB" w:rsidRPr="00C565EB" w:rsidRDefault="00C565EB" w:rsidP="00C565EB">
                          <w:pPr>
                            <w:spacing w:after="0"/>
                            <w:rPr>
                              <w:rFonts w:ascii="Calibri" w:eastAsia="Calibri" w:hAnsi="Calibri" w:cs="Calibri"/>
                              <w:noProof/>
                              <w:color w:val="000000"/>
                              <w:sz w:val="20"/>
                              <w:szCs w:val="20"/>
                            </w:rPr>
                          </w:pPr>
                          <w:r w:rsidRPr="00C565E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31B284"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FFAE9F0" w14:textId="77777777" w:rsidR="00C565EB" w:rsidRPr="00C565EB" w:rsidRDefault="00C565EB" w:rsidP="00C565EB">
                    <w:pPr>
                      <w:spacing w:after="0"/>
                      <w:rPr>
                        <w:rFonts w:ascii="Calibri" w:eastAsia="Calibri" w:hAnsi="Calibri" w:cs="Calibri"/>
                        <w:noProof/>
                        <w:color w:val="000000"/>
                        <w:sz w:val="20"/>
                        <w:szCs w:val="20"/>
                      </w:rPr>
                    </w:pPr>
                    <w:r w:rsidRPr="00C565EB">
                      <w:rPr>
                        <w:rFonts w:ascii="Calibri" w:eastAsia="Calibri" w:hAnsi="Calibri" w:cs="Calibri"/>
                        <w:noProof/>
                        <w:color w:val="000000"/>
                        <w:sz w:val="20"/>
                        <w:szCs w:val="20"/>
                      </w:rPr>
                      <w:t>OFFICIAL</w:t>
                    </w:r>
                  </w:p>
                </w:txbxContent>
              </v:textbox>
              <w10:wrap anchorx="page" anchory="page"/>
            </v:shape>
          </w:pict>
        </mc:Fallback>
      </mc:AlternateContent>
    </w:r>
    <w:sdt>
      <w:sdtPr>
        <w:id w:val="-2087219615"/>
        <w:docPartObj>
          <w:docPartGallery w:val="Page Numbers (Bottom of Page)"/>
          <w:docPartUnique/>
        </w:docPartObj>
      </w:sdtPr>
      <w:sdtEndPr/>
      <w:sdtContent>
        <w:sdt>
          <w:sdtPr>
            <w:id w:val="1815369549"/>
            <w:docPartObj>
              <w:docPartGallery w:val="Page Numbers (Top of Page)"/>
              <w:docPartUnique/>
            </w:docPartObj>
          </w:sdtPr>
          <w:sdtEndPr/>
          <w:sdtContent>
            <w:r w:rsidR="0090618F">
              <w:tab/>
            </w:r>
            <w:r w:rsidR="0090618F" w:rsidRPr="0090618F">
              <w:t xml:space="preserve">Page </w:t>
            </w:r>
            <w:r w:rsidR="0090618F" w:rsidRPr="0090618F">
              <w:rPr>
                <w:bCs/>
                <w:szCs w:val="24"/>
              </w:rPr>
              <w:fldChar w:fldCharType="begin"/>
            </w:r>
            <w:r w:rsidR="0090618F" w:rsidRPr="0090618F">
              <w:rPr>
                <w:bCs/>
              </w:rPr>
              <w:instrText xml:space="preserve"> PAGE </w:instrText>
            </w:r>
            <w:r w:rsidR="0090618F" w:rsidRPr="0090618F">
              <w:rPr>
                <w:bCs/>
                <w:szCs w:val="24"/>
              </w:rPr>
              <w:fldChar w:fldCharType="separate"/>
            </w:r>
            <w:r w:rsidR="00E5280F">
              <w:rPr>
                <w:bCs/>
                <w:noProof/>
              </w:rPr>
              <w:t>1</w:t>
            </w:r>
            <w:r w:rsidR="0090618F" w:rsidRPr="0090618F">
              <w:rPr>
                <w:bCs/>
                <w:szCs w:val="24"/>
              </w:rPr>
              <w:fldChar w:fldCharType="end"/>
            </w:r>
            <w:r w:rsidR="0090618F" w:rsidRPr="0090618F">
              <w:t xml:space="preserve"> of </w:t>
            </w:r>
            <w:r w:rsidR="0090618F" w:rsidRPr="0090618F">
              <w:rPr>
                <w:bCs/>
                <w:szCs w:val="24"/>
              </w:rPr>
              <w:fldChar w:fldCharType="begin"/>
            </w:r>
            <w:r w:rsidR="0090618F" w:rsidRPr="0090618F">
              <w:rPr>
                <w:bCs/>
              </w:rPr>
              <w:instrText xml:space="preserve"> NUMPAGES  </w:instrText>
            </w:r>
            <w:r w:rsidR="0090618F" w:rsidRPr="0090618F">
              <w:rPr>
                <w:bCs/>
                <w:szCs w:val="24"/>
              </w:rPr>
              <w:fldChar w:fldCharType="separate"/>
            </w:r>
            <w:r w:rsidR="00E5280F">
              <w:rPr>
                <w:bCs/>
                <w:noProof/>
              </w:rPr>
              <w:t>2</w:t>
            </w:r>
            <w:r w:rsidR="0090618F" w:rsidRPr="0090618F">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B62D4" w14:textId="77777777" w:rsidR="00C565EB" w:rsidRDefault="00C565EB">
    <w:pPr>
      <w:pStyle w:val="Footer"/>
    </w:pPr>
    <w:r>
      <w:rPr>
        <w:noProof/>
      </w:rPr>
      <mc:AlternateContent>
        <mc:Choice Requires="wps">
          <w:drawing>
            <wp:anchor distT="0" distB="0" distL="0" distR="0" simplePos="0" relativeHeight="251656192" behindDoc="0" locked="0" layoutInCell="1" allowOverlap="1" wp14:anchorId="0CC11E37" wp14:editId="67B0E3AB">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FF211" w14:textId="77777777" w:rsidR="00C565EB" w:rsidRPr="00C565EB" w:rsidRDefault="00C565EB" w:rsidP="00C565EB">
                          <w:pPr>
                            <w:spacing w:after="0"/>
                            <w:rPr>
                              <w:rFonts w:ascii="Calibri" w:eastAsia="Calibri" w:hAnsi="Calibri" w:cs="Calibri"/>
                              <w:noProof/>
                              <w:color w:val="000000"/>
                              <w:sz w:val="20"/>
                              <w:szCs w:val="20"/>
                            </w:rPr>
                          </w:pPr>
                          <w:r w:rsidRPr="00C565E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11E3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9EFF211" w14:textId="77777777" w:rsidR="00C565EB" w:rsidRPr="00C565EB" w:rsidRDefault="00C565EB" w:rsidP="00C565EB">
                    <w:pPr>
                      <w:spacing w:after="0"/>
                      <w:rPr>
                        <w:rFonts w:ascii="Calibri" w:eastAsia="Calibri" w:hAnsi="Calibri" w:cs="Calibri"/>
                        <w:noProof/>
                        <w:color w:val="000000"/>
                        <w:sz w:val="20"/>
                        <w:szCs w:val="20"/>
                      </w:rPr>
                    </w:pPr>
                    <w:r w:rsidRPr="00C565E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EA78A" w14:textId="77777777" w:rsidR="00A90FD0" w:rsidRDefault="00A90FD0" w:rsidP="001B427F">
      <w:pPr>
        <w:spacing w:after="0" w:line="240" w:lineRule="auto"/>
      </w:pPr>
      <w:r>
        <w:separator/>
      </w:r>
    </w:p>
  </w:footnote>
  <w:footnote w:type="continuationSeparator" w:id="0">
    <w:p w14:paraId="0A80567B" w14:textId="77777777" w:rsidR="00A90FD0" w:rsidRDefault="00A90FD0" w:rsidP="001B427F">
      <w:pPr>
        <w:spacing w:after="0" w:line="240" w:lineRule="auto"/>
      </w:pPr>
      <w:r>
        <w:continuationSeparator/>
      </w:r>
    </w:p>
  </w:footnote>
  <w:footnote w:id="1">
    <w:p w14:paraId="186D8098" w14:textId="77777777" w:rsidR="00AC636B" w:rsidRDefault="00AC636B" w:rsidP="00AC636B">
      <w:pPr>
        <w:pStyle w:val="FootnoteText"/>
      </w:pPr>
      <w:r>
        <w:rPr>
          <w:rStyle w:val="FootnoteReference"/>
        </w:rPr>
        <w:footnoteRef/>
      </w:r>
      <w:r>
        <w:t xml:space="preserve"> House of Commons (2019) Tackling inequalities faced by Gypsy, Roma and Travelling Communities.</w:t>
      </w:r>
    </w:p>
  </w:footnote>
  <w:footnote w:id="2">
    <w:p w14:paraId="3BEAF980" w14:textId="77777777" w:rsidR="00AC636B" w:rsidRDefault="00AC636B" w:rsidP="00AC636B">
      <w:pPr>
        <w:pStyle w:val="FootnoteText"/>
      </w:pPr>
      <w:r>
        <w:rPr>
          <w:rStyle w:val="FootnoteReference"/>
        </w:rPr>
        <w:footnoteRef/>
      </w:r>
      <w:r>
        <w:t xml:space="preserve"> EHRC (2009) Inequalities experiences by Gypsy and Traveller communities: a review.</w:t>
      </w:r>
    </w:p>
  </w:footnote>
  <w:footnote w:id="3">
    <w:p w14:paraId="40726969" w14:textId="77777777" w:rsidR="00AC636B" w:rsidRDefault="00AC636B" w:rsidP="00AC636B">
      <w:pPr>
        <w:pStyle w:val="FootnoteText"/>
      </w:pPr>
      <w:r>
        <w:rPr>
          <w:rStyle w:val="FootnoteReference"/>
        </w:rPr>
        <w:footnoteRef/>
      </w:r>
      <w:r>
        <w:t xml:space="preserve"> EHRC (2016) Assessing local housing authorities’ progress in meeting the accommodation needs of Gypsy and Traveller communities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22961" w14:textId="77777777" w:rsidR="00E02EA3" w:rsidRDefault="00E02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4" w:author="Hannah Forrest" w:date="2024-11-07T17:40:00Z"/>
  <w:sdt>
    <w:sdtPr>
      <w:id w:val="860864882"/>
      <w:docPartObj>
        <w:docPartGallery w:val="Watermarks"/>
        <w:docPartUnique/>
      </w:docPartObj>
    </w:sdtPr>
    <w:sdtEndPr/>
    <w:sdtContent>
      <w:customXmlInsRangeEnd w:id="14"/>
      <w:p w14:paraId="3B3BFF17" w14:textId="5262E6A2" w:rsidR="00E02EA3" w:rsidRDefault="005A7052">
        <w:pPr>
          <w:pStyle w:val="Header"/>
        </w:pPr>
        <w:ins w:id="15" w:author="Hannah Forrest" w:date="2024-11-07T17:40:00Z" w16du:dateUtc="2024-11-07T17:40:00Z">
          <w:r>
            <w:rPr>
              <w:noProof/>
            </w:rPr>
            <w:pict w14:anchorId="3885F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16" w:author="Hannah Forrest" w:date="2024-11-07T17:40:00Z"/>
    </w:sdtContent>
  </w:sdt>
  <w:customXmlInsRangeEnd w:id="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BD82C" w14:textId="77777777" w:rsidR="00E02EA3" w:rsidRDefault="00E02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C8E49D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DA8C886"/>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3D3C8F9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AF20AC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22A42B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0FAFC5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9DCC4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06B47EE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40122C"/>
    <w:multiLevelType w:val="hybridMultilevel"/>
    <w:tmpl w:val="BB0A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733AEE"/>
    <w:multiLevelType w:val="hybridMultilevel"/>
    <w:tmpl w:val="06623DF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1170350B"/>
    <w:multiLevelType w:val="hybridMultilevel"/>
    <w:tmpl w:val="27ECDB52"/>
    <w:lvl w:ilvl="0" w:tplc="2EF85368">
      <w:start w:val="9"/>
      <w:numFmt w:val="bullet"/>
      <w:lvlText w:val="-"/>
      <w:lvlJc w:val="left"/>
      <w:pPr>
        <w:ind w:left="1211" w:hanging="360"/>
      </w:pPr>
      <w:rPr>
        <w:rFonts w:ascii="Tahoma" w:eastAsia="Times New Roman" w:hAnsi="Tahoma" w:cs="Tahoma"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7A2538A"/>
    <w:multiLevelType w:val="hybridMultilevel"/>
    <w:tmpl w:val="C7720CE8"/>
    <w:lvl w:ilvl="0" w:tplc="08090001">
      <w:start w:val="1"/>
      <w:numFmt w:val="bullet"/>
      <w:lvlText w:val=""/>
      <w:lvlJc w:val="left"/>
      <w:pPr>
        <w:ind w:left="1996" w:hanging="360"/>
      </w:pPr>
      <w:rPr>
        <w:rFonts w:ascii="Symbol" w:hAnsi="Symbol" w:hint="default"/>
      </w:rPr>
    </w:lvl>
    <w:lvl w:ilvl="1" w:tplc="A40E26E4">
      <w:numFmt w:val="bullet"/>
      <w:lvlText w:val="•"/>
      <w:lvlJc w:val="left"/>
      <w:pPr>
        <w:ind w:left="2946" w:hanging="590"/>
      </w:pPr>
      <w:rPr>
        <w:rFonts w:ascii="Arial" w:eastAsia="Times New Roman" w:hAnsi="Arial" w:cs="Arial"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2" w15:restartNumberingAfterBreak="0">
    <w:nsid w:val="2536529C"/>
    <w:multiLevelType w:val="multilevel"/>
    <w:tmpl w:val="92BEE97C"/>
    <w:lvl w:ilvl="0">
      <w:start w:val="1"/>
      <w:numFmt w:val="decimal"/>
      <w:pStyle w:val="NumHeading1"/>
      <w:lvlText w:val="%1"/>
      <w:lvlJc w:val="left"/>
      <w:pPr>
        <w:tabs>
          <w:tab w:val="num" w:pos="851"/>
        </w:tabs>
        <w:ind w:left="851" w:hanging="851"/>
      </w:pPr>
      <w:rPr>
        <w:rFonts w:hint="default"/>
      </w:rPr>
    </w:lvl>
    <w:lvl w:ilvl="1">
      <w:start w:val="1"/>
      <w:numFmt w:val="decimal"/>
      <w:pStyle w:val="NumPara"/>
      <w:lvlText w:val="%1.%2"/>
      <w:lvlJc w:val="left"/>
      <w:pPr>
        <w:tabs>
          <w:tab w:val="num" w:pos="851"/>
        </w:tabs>
        <w:ind w:left="851" w:hanging="851"/>
      </w:pPr>
      <w:rPr>
        <w:rFonts w:hint="default"/>
        <w:color w:val="auto"/>
      </w:rPr>
    </w:lvl>
    <w:lvl w:ilvl="2">
      <w:start w:val="1"/>
      <w:numFmt w:val="decimal"/>
      <w:pStyle w:val="NumPara2"/>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654197"/>
    <w:multiLevelType w:val="hybridMultilevel"/>
    <w:tmpl w:val="CAF0E698"/>
    <w:lvl w:ilvl="0" w:tplc="C950759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D146739"/>
    <w:multiLevelType w:val="hybridMultilevel"/>
    <w:tmpl w:val="0784B504"/>
    <w:lvl w:ilvl="0" w:tplc="FFFFFFFF">
      <w:start w:val="1"/>
      <w:numFmt w:val="bullet"/>
      <w:lvlText w:val=""/>
      <w:lvlJc w:val="left"/>
      <w:pPr>
        <w:ind w:left="1571" w:hanging="360"/>
      </w:pPr>
      <w:rPr>
        <w:rFonts w:ascii="Symbol" w:hAnsi="Symbol" w:hint="default"/>
      </w:rPr>
    </w:lvl>
    <w:lvl w:ilvl="1" w:tplc="08090001">
      <w:start w:val="1"/>
      <w:numFmt w:val="bullet"/>
      <w:lvlText w:val=""/>
      <w:lvlJc w:val="left"/>
      <w:pPr>
        <w:ind w:left="1996" w:hanging="360"/>
      </w:pPr>
      <w:rPr>
        <w:rFonts w:ascii="Symbol" w:hAnsi="Symbol" w:hint="default"/>
      </w:rPr>
    </w:lvl>
    <w:lvl w:ilvl="2" w:tplc="FFFFFFFF">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5" w15:restartNumberingAfterBreak="0">
    <w:nsid w:val="3D9F427A"/>
    <w:multiLevelType w:val="hybridMultilevel"/>
    <w:tmpl w:val="14C8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866AA"/>
    <w:multiLevelType w:val="hybridMultilevel"/>
    <w:tmpl w:val="96A8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145B3"/>
    <w:multiLevelType w:val="multilevel"/>
    <w:tmpl w:val="6602B4B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80D6AEB"/>
    <w:multiLevelType w:val="hybridMultilevel"/>
    <w:tmpl w:val="16BEDB18"/>
    <w:lvl w:ilvl="0" w:tplc="76BA4E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2474D"/>
    <w:multiLevelType w:val="hybridMultilevel"/>
    <w:tmpl w:val="111A5A5A"/>
    <w:lvl w:ilvl="0" w:tplc="C0E472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F040B0E"/>
    <w:multiLevelType w:val="hybridMultilevel"/>
    <w:tmpl w:val="904EAA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3F5641"/>
    <w:multiLevelType w:val="hybridMultilevel"/>
    <w:tmpl w:val="98AA4C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52706864"/>
    <w:multiLevelType w:val="hybridMultilevel"/>
    <w:tmpl w:val="12AA5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AC1EDD"/>
    <w:multiLevelType w:val="hybridMultilevel"/>
    <w:tmpl w:val="741CC4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A60CC0"/>
    <w:multiLevelType w:val="hybridMultilevel"/>
    <w:tmpl w:val="837C8CB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62664002"/>
    <w:multiLevelType w:val="hybridMultilevel"/>
    <w:tmpl w:val="2DC2F342"/>
    <w:lvl w:ilvl="0" w:tplc="BEE4EA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7933F8"/>
    <w:multiLevelType w:val="hybridMultilevel"/>
    <w:tmpl w:val="FE6040D6"/>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69EB1DDD"/>
    <w:multiLevelType w:val="hybridMultilevel"/>
    <w:tmpl w:val="A9084C96"/>
    <w:lvl w:ilvl="0" w:tplc="08090001">
      <w:start w:val="1"/>
      <w:numFmt w:val="bullet"/>
      <w:lvlText w:val=""/>
      <w:lvlJc w:val="left"/>
      <w:pPr>
        <w:ind w:left="2230" w:hanging="360"/>
      </w:pPr>
      <w:rPr>
        <w:rFonts w:ascii="Symbol" w:hAnsi="Symbol" w:hint="default"/>
      </w:rPr>
    </w:lvl>
    <w:lvl w:ilvl="1" w:tplc="08090003" w:tentative="1">
      <w:start w:val="1"/>
      <w:numFmt w:val="bullet"/>
      <w:lvlText w:val="o"/>
      <w:lvlJc w:val="left"/>
      <w:pPr>
        <w:ind w:left="2950" w:hanging="360"/>
      </w:pPr>
      <w:rPr>
        <w:rFonts w:ascii="Courier New" w:hAnsi="Courier New" w:cs="Courier New" w:hint="default"/>
      </w:rPr>
    </w:lvl>
    <w:lvl w:ilvl="2" w:tplc="08090005" w:tentative="1">
      <w:start w:val="1"/>
      <w:numFmt w:val="bullet"/>
      <w:lvlText w:val=""/>
      <w:lvlJc w:val="left"/>
      <w:pPr>
        <w:ind w:left="3670" w:hanging="360"/>
      </w:pPr>
      <w:rPr>
        <w:rFonts w:ascii="Wingdings" w:hAnsi="Wingdings" w:hint="default"/>
      </w:rPr>
    </w:lvl>
    <w:lvl w:ilvl="3" w:tplc="08090001" w:tentative="1">
      <w:start w:val="1"/>
      <w:numFmt w:val="bullet"/>
      <w:lvlText w:val=""/>
      <w:lvlJc w:val="left"/>
      <w:pPr>
        <w:ind w:left="4390" w:hanging="360"/>
      </w:pPr>
      <w:rPr>
        <w:rFonts w:ascii="Symbol" w:hAnsi="Symbol" w:hint="default"/>
      </w:rPr>
    </w:lvl>
    <w:lvl w:ilvl="4" w:tplc="08090003" w:tentative="1">
      <w:start w:val="1"/>
      <w:numFmt w:val="bullet"/>
      <w:lvlText w:val="o"/>
      <w:lvlJc w:val="left"/>
      <w:pPr>
        <w:ind w:left="5110" w:hanging="360"/>
      </w:pPr>
      <w:rPr>
        <w:rFonts w:ascii="Courier New" w:hAnsi="Courier New" w:cs="Courier New" w:hint="default"/>
      </w:rPr>
    </w:lvl>
    <w:lvl w:ilvl="5" w:tplc="08090005" w:tentative="1">
      <w:start w:val="1"/>
      <w:numFmt w:val="bullet"/>
      <w:lvlText w:val=""/>
      <w:lvlJc w:val="left"/>
      <w:pPr>
        <w:ind w:left="5830" w:hanging="360"/>
      </w:pPr>
      <w:rPr>
        <w:rFonts w:ascii="Wingdings" w:hAnsi="Wingdings" w:hint="default"/>
      </w:rPr>
    </w:lvl>
    <w:lvl w:ilvl="6" w:tplc="08090001" w:tentative="1">
      <w:start w:val="1"/>
      <w:numFmt w:val="bullet"/>
      <w:lvlText w:val=""/>
      <w:lvlJc w:val="left"/>
      <w:pPr>
        <w:ind w:left="6550" w:hanging="360"/>
      </w:pPr>
      <w:rPr>
        <w:rFonts w:ascii="Symbol" w:hAnsi="Symbol" w:hint="default"/>
      </w:rPr>
    </w:lvl>
    <w:lvl w:ilvl="7" w:tplc="08090003" w:tentative="1">
      <w:start w:val="1"/>
      <w:numFmt w:val="bullet"/>
      <w:lvlText w:val="o"/>
      <w:lvlJc w:val="left"/>
      <w:pPr>
        <w:ind w:left="7270" w:hanging="360"/>
      </w:pPr>
      <w:rPr>
        <w:rFonts w:ascii="Courier New" w:hAnsi="Courier New" w:cs="Courier New" w:hint="default"/>
      </w:rPr>
    </w:lvl>
    <w:lvl w:ilvl="8" w:tplc="08090005" w:tentative="1">
      <w:start w:val="1"/>
      <w:numFmt w:val="bullet"/>
      <w:lvlText w:val=""/>
      <w:lvlJc w:val="left"/>
      <w:pPr>
        <w:ind w:left="7990" w:hanging="360"/>
      </w:pPr>
      <w:rPr>
        <w:rFonts w:ascii="Wingdings" w:hAnsi="Wingdings" w:hint="default"/>
      </w:rPr>
    </w:lvl>
  </w:abstractNum>
  <w:abstractNum w:abstractNumId="28" w15:restartNumberingAfterBreak="0">
    <w:nsid w:val="6DB16360"/>
    <w:multiLevelType w:val="hybridMultilevel"/>
    <w:tmpl w:val="F6A83456"/>
    <w:lvl w:ilvl="0" w:tplc="3F62192A">
      <w:start w:val="1"/>
      <w:numFmt w:val="bullet"/>
      <w:pStyle w:val="ListBullet"/>
      <w:lvlText w:val=""/>
      <w:lvlJc w:val="left"/>
      <w:pPr>
        <w:ind w:left="1080" w:hanging="360"/>
      </w:pPr>
      <w:rPr>
        <w:rFonts w:ascii="Symbol" w:hAnsi="Symbol" w:hint="default"/>
      </w:rPr>
    </w:lvl>
    <w:lvl w:ilvl="1" w:tplc="1C707860">
      <w:start w:val="1"/>
      <w:numFmt w:val="bullet"/>
      <w:pStyle w:val="ListBullet2"/>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FC1512"/>
    <w:multiLevelType w:val="hybridMultilevel"/>
    <w:tmpl w:val="0B645964"/>
    <w:lvl w:ilvl="0" w:tplc="08090001">
      <w:start w:val="1"/>
      <w:numFmt w:val="bullet"/>
      <w:lvlText w:val=""/>
      <w:lvlJc w:val="left"/>
      <w:pPr>
        <w:ind w:left="1711" w:hanging="360"/>
      </w:pPr>
      <w:rPr>
        <w:rFonts w:ascii="Symbol" w:hAnsi="Symbol" w:hint="default"/>
      </w:rPr>
    </w:lvl>
    <w:lvl w:ilvl="1" w:tplc="08090003" w:tentative="1">
      <w:start w:val="1"/>
      <w:numFmt w:val="bullet"/>
      <w:lvlText w:val="o"/>
      <w:lvlJc w:val="left"/>
      <w:pPr>
        <w:ind w:left="2431" w:hanging="360"/>
      </w:pPr>
      <w:rPr>
        <w:rFonts w:ascii="Courier New" w:hAnsi="Courier New" w:cs="Courier New" w:hint="default"/>
      </w:rPr>
    </w:lvl>
    <w:lvl w:ilvl="2" w:tplc="08090005" w:tentative="1">
      <w:start w:val="1"/>
      <w:numFmt w:val="bullet"/>
      <w:lvlText w:val=""/>
      <w:lvlJc w:val="left"/>
      <w:pPr>
        <w:ind w:left="3151" w:hanging="360"/>
      </w:pPr>
      <w:rPr>
        <w:rFonts w:ascii="Wingdings" w:hAnsi="Wingdings" w:hint="default"/>
      </w:rPr>
    </w:lvl>
    <w:lvl w:ilvl="3" w:tplc="08090001" w:tentative="1">
      <w:start w:val="1"/>
      <w:numFmt w:val="bullet"/>
      <w:lvlText w:val=""/>
      <w:lvlJc w:val="left"/>
      <w:pPr>
        <w:ind w:left="3871" w:hanging="360"/>
      </w:pPr>
      <w:rPr>
        <w:rFonts w:ascii="Symbol" w:hAnsi="Symbol" w:hint="default"/>
      </w:rPr>
    </w:lvl>
    <w:lvl w:ilvl="4" w:tplc="08090003" w:tentative="1">
      <w:start w:val="1"/>
      <w:numFmt w:val="bullet"/>
      <w:lvlText w:val="o"/>
      <w:lvlJc w:val="left"/>
      <w:pPr>
        <w:ind w:left="4591" w:hanging="360"/>
      </w:pPr>
      <w:rPr>
        <w:rFonts w:ascii="Courier New" w:hAnsi="Courier New" w:cs="Courier New" w:hint="default"/>
      </w:rPr>
    </w:lvl>
    <w:lvl w:ilvl="5" w:tplc="08090005" w:tentative="1">
      <w:start w:val="1"/>
      <w:numFmt w:val="bullet"/>
      <w:lvlText w:val=""/>
      <w:lvlJc w:val="left"/>
      <w:pPr>
        <w:ind w:left="5311" w:hanging="360"/>
      </w:pPr>
      <w:rPr>
        <w:rFonts w:ascii="Wingdings" w:hAnsi="Wingdings" w:hint="default"/>
      </w:rPr>
    </w:lvl>
    <w:lvl w:ilvl="6" w:tplc="08090001" w:tentative="1">
      <w:start w:val="1"/>
      <w:numFmt w:val="bullet"/>
      <w:lvlText w:val=""/>
      <w:lvlJc w:val="left"/>
      <w:pPr>
        <w:ind w:left="6031" w:hanging="360"/>
      </w:pPr>
      <w:rPr>
        <w:rFonts w:ascii="Symbol" w:hAnsi="Symbol" w:hint="default"/>
      </w:rPr>
    </w:lvl>
    <w:lvl w:ilvl="7" w:tplc="08090003" w:tentative="1">
      <w:start w:val="1"/>
      <w:numFmt w:val="bullet"/>
      <w:lvlText w:val="o"/>
      <w:lvlJc w:val="left"/>
      <w:pPr>
        <w:ind w:left="6751" w:hanging="360"/>
      </w:pPr>
      <w:rPr>
        <w:rFonts w:ascii="Courier New" w:hAnsi="Courier New" w:cs="Courier New" w:hint="default"/>
      </w:rPr>
    </w:lvl>
    <w:lvl w:ilvl="8" w:tplc="08090005" w:tentative="1">
      <w:start w:val="1"/>
      <w:numFmt w:val="bullet"/>
      <w:lvlText w:val=""/>
      <w:lvlJc w:val="left"/>
      <w:pPr>
        <w:ind w:left="7471" w:hanging="360"/>
      </w:pPr>
      <w:rPr>
        <w:rFonts w:ascii="Wingdings" w:hAnsi="Wingdings" w:hint="default"/>
      </w:rPr>
    </w:lvl>
  </w:abstractNum>
  <w:abstractNum w:abstractNumId="30" w15:restartNumberingAfterBreak="0">
    <w:nsid w:val="70DD1E2D"/>
    <w:multiLevelType w:val="multilevel"/>
    <w:tmpl w:val="D11471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1A21469"/>
    <w:multiLevelType w:val="hybridMultilevel"/>
    <w:tmpl w:val="904EA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74335"/>
    <w:multiLevelType w:val="hybridMultilevel"/>
    <w:tmpl w:val="E692090A"/>
    <w:lvl w:ilvl="0" w:tplc="76BA4E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80A42"/>
    <w:multiLevelType w:val="hybridMultilevel"/>
    <w:tmpl w:val="4A340288"/>
    <w:lvl w:ilvl="0" w:tplc="76BA4E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F27B6B"/>
    <w:multiLevelType w:val="hybridMultilevel"/>
    <w:tmpl w:val="2A660022"/>
    <w:lvl w:ilvl="0" w:tplc="08090001">
      <w:start w:val="1"/>
      <w:numFmt w:val="bullet"/>
      <w:lvlText w:val=""/>
      <w:lvlJc w:val="left"/>
      <w:pPr>
        <w:ind w:left="1634" w:hanging="360"/>
      </w:pPr>
      <w:rPr>
        <w:rFonts w:ascii="Symbol" w:hAnsi="Symbol" w:hint="default"/>
      </w:rPr>
    </w:lvl>
    <w:lvl w:ilvl="1" w:tplc="08090003" w:tentative="1">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num w:numId="1" w16cid:durableId="1765295312">
    <w:abstractNumId w:val="15"/>
  </w:num>
  <w:num w:numId="2" w16cid:durableId="1300721884">
    <w:abstractNumId w:val="16"/>
  </w:num>
  <w:num w:numId="3" w16cid:durableId="582027918">
    <w:abstractNumId w:val="32"/>
  </w:num>
  <w:num w:numId="4" w16cid:durableId="1724215065">
    <w:abstractNumId w:val="18"/>
  </w:num>
  <w:num w:numId="5" w16cid:durableId="427772809">
    <w:abstractNumId w:val="33"/>
  </w:num>
  <w:num w:numId="6" w16cid:durableId="1565027395">
    <w:abstractNumId w:val="28"/>
  </w:num>
  <w:num w:numId="7" w16cid:durableId="750002780">
    <w:abstractNumId w:val="8"/>
  </w:num>
  <w:num w:numId="8" w16cid:durableId="579486222">
    <w:abstractNumId w:val="25"/>
  </w:num>
  <w:num w:numId="9" w16cid:durableId="1917132911">
    <w:abstractNumId w:val="12"/>
  </w:num>
  <w:num w:numId="10" w16cid:durableId="1300452783">
    <w:abstractNumId w:val="5"/>
  </w:num>
  <w:num w:numId="11" w16cid:durableId="2132818261">
    <w:abstractNumId w:val="4"/>
  </w:num>
  <w:num w:numId="12" w16cid:durableId="1701395090">
    <w:abstractNumId w:val="3"/>
  </w:num>
  <w:num w:numId="13" w16cid:durableId="1561407608">
    <w:abstractNumId w:val="2"/>
  </w:num>
  <w:num w:numId="14" w16cid:durableId="1814060377">
    <w:abstractNumId w:val="6"/>
  </w:num>
  <w:num w:numId="15" w16cid:durableId="1809275934">
    <w:abstractNumId w:val="1"/>
  </w:num>
  <w:num w:numId="16" w16cid:durableId="1296790597">
    <w:abstractNumId w:val="0"/>
  </w:num>
  <w:num w:numId="17" w16cid:durableId="97991606">
    <w:abstractNumId w:val="7"/>
  </w:num>
  <w:num w:numId="18" w16cid:durableId="1424491204">
    <w:abstractNumId w:val="31"/>
  </w:num>
  <w:num w:numId="19" w16cid:durableId="1342124741">
    <w:abstractNumId w:val="19"/>
  </w:num>
  <w:num w:numId="20" w16cid:durableId="357439027">
    <w:abstractNumId w:val="13"/>
  </w:num>
  <w:num w:numId="21" w16cid:durableId="1960261535">
    <w:abstractNumId w:val="9"/>
  </w:num>
  <w:num w:numId="22" w16cid:durableId="1063917142">
    <w:abstractNumId w:val="20"/>
  </w:num>
  <w:num w:numId="23" w16cid:durableId="467822984">
    <w:abstractNumId w:val="22"/>
  </w:num>
  <w:num w:numId="24" w16cid:durableId="1462185508">
    <w:abstractNumId w:val="23"/>
  </w:num>
  <w:num w:numId="25" w16cid:durableId="403140161">
    <w:abstractNumId w:val="10"/>
  </w:num>
  <w:num w:numId="26" w16cid:durableId="944727734">
    <w:abstractNumId w:val="21"/>
  </w:num>
  <w:num w:numId="27" w16cid:durableId="261036861">
    <w:abstractNumId w:val="29"/>
  </w:num>
  <w:num w:numId="28" w16cid:durableId="1854419995">
    <w:abstractNumId w:val="24"/>
  </w:num>
  <w:num w:numId="29" w16cid:durableId="862673971">
    <w:abstractNumId w:val="27"/>
  </w:num>
  <w:num w:numId="30" w16cid:durableId="597642332">
    <w:abstractNumId w:val="17"/>
  </w:num>
  <w:num w:numId="31" w16cid:durableId="1813866168">
    <w:abstractNumId w:val="30"/>
  </w:num>
  <w:num w:numId="32" w16cid:durableId="364016467">
    <w:abstractNumId w:val="34"/>
  </w:num>
  <w:num w:numId="33" w16cid:durableId="1297292563">
    <w:abstractNumId w:val="11"/>
  </w:num>
  <w:num w:numId="34" w16cid:durableId="2072775549">
    <w:abstractNumId w:val="26"/>
  </w:num>
  <w:num w:numId="35" w16cid:durableId="129198150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ah Forrest">
    <w15:presenceInfo w15:providerId="AD" w15:userId="S::Hannah.Forrest@birmingham.gov.uk::6ab16c27-3ef7-4409-8274-90e189f654c1"/>
  </w15:person>
  <w15:person w15:author="Mark Croxford">
    <w15:presenceInfo w15:providerId="AD" w15:userId="S::Mark.Croxford@birmingham.gov.uk::d43cfc0c-ae88-4b17-8662-c1e5afa018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cumentProtection w:enforcement="0"/>
  <w:autoFormatOverrid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CwMDQ1NrS0MDEzMTNT0lEKTi0uzszPAykwrAUAhaxadywAAAA="/>
    <w:docVar w:name="Encrypted_CloudStatistics_StoryID" w:val="n82OIveH8Zp9N60tRrkmTvL+hm8Yf0MfoQriSkse/Eu56LcKNycHfyUtncDROzT+"/>
  </w:docVars>
  <w:rsids>
    <w:rsidRoot w:val="00CD24EA"/>
    <w:rsid w:val="000005BD"/>
    <w:rsid w:val="0000372E"/>
    <w:rsid w:val="000055C5"/>
    <w:rsid w:val="00005DE8"/>
    <w:rsid w:val="00006E1E"/>
    <w:rsid w:val="00013425"/>
    <w:rsid w:val="000151FE"/>
    <w:rsid w:val="00021522"/>
    <w:rsid w:val="00022662"/>
    <w:rsid w:val="00022C42"/>
    <w:rsid w:val="00031003"/>
    <w:rsid w:val="00032240"/>
    <w:rsid w:val="000348BB"/>
    <w:rsid w:val="000360D0"/>
    <w:rsid w:val="00036D82"/>
    <w:rsid w:val="0003739D"/>
    <w:rsid w:val="000403D5"/>
    <w:rsid w:val="0004146A"/>
    <w:rsid w:val="000429E2"/>
    <w:rsid w:val="000449D8"/>
    <w:rsid w:val="000463A9"/>
    <w:rsid w:val="00046BE0"/>
    <w:rsid w:val="000479B6"/>
    <w:rsid w:val="0005044D"/>
    <w:rsid w:val="0005068C"/>
    <w:rsid w:val="0005729C"/>
    <w:rsid w:val="00063038"/>
    <w:rsid w:val="00065045"/>
    <w:rsid w:val="0006580B"/>
    <w:rsid w:val="000661F5"/>
    <w:rsid w:val="0007204C"/>
    <w:rsid w:val="00076A19"/>
    <w:rsid w:val="000778FB"/>
    <w:rsid w:val="00080499"/>
    <w:rsid w:val="00081EBB"/>
    <w:rsid w:val="00082061"/>
    <w:rsid w:val="0008228C"/>
    <w:rsid w:val="000826FC"/>
    <w:rsid w:val="000833E7"/>
    <w:rsid w:val="000875B2"/>
    <w:rsid w:val="00087A66"/>
    <w:rsid w:val="00087CAE"/>
    <w:rsid w:val="0009235D"/>
    <w:rsid w:val="00093961"/>
    <w:rsid w:val="00095D55"/>
    <w:rsid w:val="00095E0C"/>
    <w:rsid w:val="00096EA2"/>
    <w:rsid w:val="000A0557"/>
    <w:rsid w:val="000A1D2C"/>
    <w:rsid w:val="000A2D72"/>
    <w:rsid w:val="000A3EB1"/>
    <w:rsid w:val="000A652F"/>
    <w:rsid w:val="000A698D"/>
    <w:rsid w:val="000A7581"/>
    <w:rsid w:val="000B3FBB"/>
    <w:rsid w:val="000B475A"/>
    <w:rsid w:val="000C2A9C"/>
    <w:rsid w:val="000C40FD"/>
    <w:rsid w:val="000C45C9"/>
    <w:rsid w:val="000C5BA6"/>
    <w:rsid w:val="000C6130"/>
    <w:rsid w:val="000D104E"/>
    <w:rsid w:val="000D1380"/>
    <w:rsid w:val="000D4D6A"/>
    <w:rsid w:val="000D61DD"/>
    <w:rsid w:val="000D6399"/>
    <w:rsid w:val="000D70E0"/>
    <w:rsid w:val="000E1D45"/>
    <w:rsid w:val="000E1DF3"/>
    <w:rsid w:val="000E5BA8"/>
    <w:rsid w:val="000E6FEA"/>
    <w:rsid w:val="000F1E93"/>
    <w:rsid w:val="000F2B8F"/>
    <w:rsid w:val="000F3435"/>
    <w:rsid w:val="000F51E5"/>
    <w:rsid w:val="000F648E"/>
    <w:rsid w:val="000F732F"/>
    <w:rsid w:val="000F751F"/>
    <w:rsid w:val="00103473"/>
    <w:rsid w:val="001038F2"/>
    <w:rsid w:val="00103FA8"/>
    <w:rsid w:val="00104A86"/>
    <w:rsid w:val="00106263"/>
    <w:rsid w:val="00110D19"/>
    <w:rsid w:val="00112B6A"/>
    <w:rsid w:val="00114187"/>
    <w:rsid w:val="0011617A"/>
    <w:rsid w:val="00116E12"/>
    <w:rsid w:val="00117945"/>
    <w:rsid w:val="001203C1"/>
    <w:rsid w:val="001208F5"/>
    <w:rsid w:val="00121AA6"/>
    <w:rsid w:val="00126537"/>
    <w:rsid w:val="0012738D"/>
    <w:rsid w:val="0013092A"/>
    <w:rsid w:val="00134C43"/>
    <w:rsid w:val="00136AF5"/>
    <w:rsid w:val="001373BD"/>
    <w:rsid w:val="00137BFF"/>
    <w:rsid w:val="00137CFA"/>
    <w:rsid w:val="001446C5"/>
    <w:rsid w:val="0014472C"/>
    <w:rsid w:val="00156A16"/>
    <w:rsid w:val="00156CBE"/>
    <w:rsid w:val="00165B2E"/>
    <w:rsid w:val="00165CE2"/>
    <w:rsid w:val="001671A0"/>
    <w:rsid w:val="00172570"/>
    <w:rsid w:val="00173817"/>
    <w:rsid w:val="00174820"/>
    <w:rsid w:val="001754E2"/>
    <w:rsid w:val="0017674C"/>
    <w:rsid w:val="00177B4F"/>
    <w:rsid w:val="00180055"/>
    <w:rsid w:val="001813FC"/>
    <w:rsid w:val="00184B26"/>
    <w:rsid w:val="0018576D"/>
    <w:rsid w:val="00185E94"/>
    <w:rsid w:val="0019077D"/>
    <w:rsid w:val="0019107C"/>
    <w:rsid w:val="0019410B"/>
    <w:rsid w:val="00195B3B"/>
    <w:rsid w:val="00196211"/>
    <w:rsid w:val="001A1ED2"/>
    <w:rsid w:val="001A2199"/>
    <w:rsid w:val="001A4C14"/>
    <w:rsid w:val="001A5285"/>
    <w:rsid w:val="001A6D3C"/>
    <w:rsid w:val="001B0BCD"/>
    <w:rsid w:val="001B427F"/>
    <w:rsid w:val="001B77D0"/>
    <w:rsid w:val="001C05D9"/>
    <w:rsid w:val="001C0891"/>
    <w:rsid w:val="001C35E8"/>
    <w:rsid w:val="001C5145"/>
    <w:rsid w:val="001C58E4"/>
    <w:rsid w:val="001C71AC"/>
    <w:rsid w:val="001D2E44"/>
    <w:rsid w:val="001D2EED"/>
    <w:rsid w:val="001D3893"/>
    <w:rsid w:val="001D4D3A"/>
    <w:rsid w:val="001D7DBA"/>
    <w:rsid w:val="001E0763"/>
    <w:rsid w:val="001E29F1"/>
    <w:rsid w:val="001E3638"/>
    <w:rsid w:val="001E3F5E"/>
    <w:rsid w:val="001E6838"/>
    <w:rsid w:val="001E766D"/>
    <w:rsid w:val="001F207A"/>
    <w:rsid w:val="001F3D51"/>
    <w:rsid w:val="001F6E5A"/>
    <w:rsid w:val="00201C38"/>
    <w:rsid w:val="00202347"/>
    <w:rsid w:val="00203273"/>
    <w:rsid w:val="00203682"/>
    <w:rsid w:val="002053F2"/>
    <w:rsid w:val="0020628E"/>
    <w:rsid w:val="00206A61"/>
    <w:rsid w:val="00207C88"/>
    <w:rsid w:val="00210CF4"/>
    <w:rsid w:val="00211E4D"/>
    <w:rsid w:val="00212AAA"/>
    <w:rsid w:val="00213FBA"/>
    <w:rsid w:val="002151A6"/>
    <w:rsid w:val="00221AAC"/>
    <w:rsid w:val="00224323"/>
    <w:rsid w:val="00232016"/>
    <w:rsid w:val="00234E70"/>
    <w:rsid w:val="00234EAD"/>
    <w:rsid w:val="002367EC"/>
    <w:rsid w:val="002370A1"/>
    <w:rsid w:val="00237896"/>
    <w:rsid w:val="00240459"/>
    <w:rsid w:val="00242657"/>
    <w:rsid w:val="00244638"/>
    <w:rsid w:val="00244E90"/>
    <w:rsid w:val="002472E8"/>
    <w:rsid w:val="00247D6A"/>
    <w:rsid w:val="00247E4C"/>
    <w:rsid w:val="0025136F"/>
    <w:rsid w:val="00253CBD"/>
    <w:rsid w:val="0025496D"/>
    <w:rsid w:val="00254F63"/>
    <w:rsid w:val="0025530B"/>
    <w:rsid w:val="002568DF"/>
    <w:rsid w:val="00257903"/>
    <w:rsid w:val="0026230A"/>
    <w:rsid w:val="00262FBB"/>
    <w:rsid w:val="002654CD"/>
    <w:rsid w:val="002669BB"/>
    <w:rsid w:val="00266E9A"/>
    <w:rsid w:val="00267742"/>
    <w:rsid w:val="002725E1"/>
    <w:rsid w:val="00273549"/>
    <w:rsid w:val="00273638"/>
    <w:rsid w:val="00274C89"/>
    <w:rsid w:val="00280638"/>
    <w:rsid w:val="00281257"/>
    <w:rsid w:val="00281402"/>
    <w:rsid w:val="002840DD"/>
    <w:rsid w:val="002842C3"/>
    <w:rsid w:val="00293040"/>
    <w:rsid w:val="00293284"/>
    <w:rsid w:val="00293A69"/>
    <w:rsid w:val="002940B7"/>
    <w:rsid w:val="00294847"/>
    <w:rsid w:val="002948E7"/>
    <w:rsid w:val="002A6AEC"/>
    <w:rsid w:val="002B30EA"/>
    <w:rsid w:val="002B6EE3"/>
    <w:rsid w:val="002C5BA4"/>
    <w:rsid w:val="002D01F3"/>
    <w:rsid w:val="002D4518"/>
    <w:rsid w:val="002D47F1"/>
    <w:rsid w:val="002D58C1"/>
    <w:rsid w:val="002D5CBF"/>
    <w:rsid w:val="002D68F8"/>
    <w:rsid w:val="002E17B2"/>
    <w:rsid w:val="002E278C"/>
    <w:rsid w:val="002E5CCC"/>
    <w:rsid w:val="002F23D3"/>
    <w:rsid w:val="002F49ED"/>
    <w:rsid w:val="002F572B"/>
    <w:rsid w:val="002F796E"/>
    <w:rsid w:val="002F7F4C"/>
    <w:rsid w:val="0030058B"/>
    <w:rsid w:val="00301E27"/>
    <w:rsid w:val="00301F76"/>
    <w:rsid w:val="0030313B"/>
    <w:rsid w:val="0030692C"/>
    <w:rsid w:val="003118C1"/>
    <w:rsid w:val="00313527"/>
    <w:rsid w:val="00313B86"/>
    <w:rsid w:val="0031494B"/>
    <w:rsid w:val="003150D8"/>
    <w:rsid w:val="0032001E"/>
    <w:rsid w:val="00322739"/>
    <w:rsid w:val="003228F8"/>
    <w:rsid w:val="00323251"/>
    <w:rsid w:val="00326097"/>
    <w:rsid w:val="00326753"/>
    <w:rsid w:val="0032716A"/>
    <w:rsid w:val="003276AC"/>
    <w:rsid w:val="00330512"/>
    <w:rsid w:val="003306A9"/>
    <w:rsid w:val="00333B68"/>
    <w:rsid w:val="003349C3"/>
    <w:rsid w:val="00337729"/>
    <w:rsid w:val="00340B6F"/>
    <w:rsid w:val="00342245"/>
    <w:rsid w:val="00342EA4"/>
    <w:rsid w:val="00345509"/>
    <w:rsid w:val="00346A92"/>
    <w:rsid w:val="003505B6"/>
    <w:rsid w:val="00350820"/>
    <w:rsid w:val="0035086D"/>
    <w:rsid w:val="003514FA"/>
    <w:rsid w:val="00351F42"/>
    <w:rsid w:val="00355738"/>
    <w:rsid w:val="00355D63"/>
    <w:rsid w:val="003610DF"/>
    <w:rsid w:val="00361286"/>
    <w:rsid w:val="00361A33"/>
    <w:rsid w:val="00365715"/>
    <w:rsid w:val="00367FBA"/>
    <w:rsid w:val="0037139E"/>
    <w:rsid w:val="00372428"/>
    <w:rsid w:val="00373EAD"/>
    <w:rsid w:val="003762AB"/>
    <w:rsid w:val="0038057D"/>
    <w:rsid w:val="003822A0"/>
    <w:rsid w:val="00383533"/>
    <w:rsid w:val="00384375"/>
    <w:rsid w:val="0039084E"/>
    <w:rsid w:val="00390B2F"/>
    <w:rsid w:val="00391A1B"/>
    <w:rsid w:val="00394CB1"/>
    <w:rsid w:val="003A064F"/>
    <w:rsid w:val="003A0CE9"/>
    <w:rsid w:val="003A1855"/>
    <w:rsid w:val="003A2045"/>
    <w:rsid w:val="003A2997"/>
    <w:rsid w:val="003A489A"/>
    <w:rsid w:val="003A5583"/>
    <w:rsid w:val="003A5B3B"/>
    <w:rsid w:val="003B34BC"/>
    <w:rsid w:val="003B483C"/>
    <w:rsid w:val="003B6411"/>
    <w:rsid w:val="003B7F34"/>
    <w:rsid w:val="003C07C2"/>
    <w:rsid w:val="003D1A05"/>
    <w:rsid w:val="003D2C95"/>
    <w:rsid w:val="003D4422"/>
    <w:rsid w:val="003D75EE"/>
    <w:rsid w:val="003D7A3D"/>
    <w:rsid w:val="003E08AF"/>
    <w:rsid w:val="003E169A"/>
    <w:rsid w:val="003E392C"/>
    <w:rsid w:val="003E40D2"/>
    <w:rsid w:val="003E463B"/>
    <w:rsid w:val="003E6698"/>
    <w:rsid w:val="003E7ED7"/>
    <w:rsid w:val="003F07D5"/>
    <w:rsid w:val="003F161D"/>
    <w:rsid w:val="003F1726"/>
    <w:rsid w:val="003F1C0F"/>
    <w:rsid w:val="003F342C"/>
    <w:rsid w:val="003F4E36"/>
    <w:rsid w:val="003F67B7"/>
    <w:rsid w:val="003F7659"/>
    <w:rsid w:val="0040196B"/>
    <w:rsid w:val="00401F39"/>
    <w:rsid w:val="004022C4"/>
    <w:rsid w:val="00402CF3"/>
    <w:rsid w:val="00404C8B"/>
    <w:rsid w:val="004108C7"/>
    <w:rsid w:val="00411540"/>
    <w:rsid w:val="00412719"/>
    <w:rsid w:val="00413E2F"/>
    <w:rsid w:val="0041765A"/>
    <w:rsid w:val="00417BAD"/>
    <w:rsid w:val="00417EB4"/>
    <w:rsid w:val="00421655"/>
    <w:rsid w:val="004238E0"/>
    <w:rsid w:val="00430D3D"/>
    <w:rsid w:val="004324EB"/>
    <w:rsid w:val="004334E7"/>
    <w:rsid w:val="00434876"/>
    <w:rsid w:val="00440B58"/>
    <w:rsid w:val="0044272E"/>
    <w:rsid w:val="0044504B"/>
    <w:rsid w:val="00447934"/>
    <w:rsid w:val="00450536"/>
    <w:rsid w:val="00450924"/>
    <w:rsid w:val="00451D72"/>
    <w:rsid w:val="00451E6F"/>
    <w:rsid w:val="004524B2"/>
    <w:rsid w:val="00452ED6"/>
    <w:rsid w:val="004535F2"/>
    <w:rsid w:val="00453DB6"/>
    <w:rsid w:val="00454CBE"/>
    <w:rsid w:val="004571F0"/>
    <w:rsid w:val="004604CE"/>
    <w:rsid w:val="004618EF"/>
    <w:rsid w:val="00462009"/>
    <w:rsid w:val="00464969"/>
    <w:rsid w:val="00465C14"/>
    <w:rsid w:val="00473405"/>
    <w:rsid w:val="0048137D"/>
    <w:rsid w:val="00481C71"/>
    <w:rsid w:val="00482DC1"/>
    <w:rsid w:val="00484DC0"/>
    <w:rsid w:val="00485AA5"/>
    <w:rsid w:val="004865AB"/>
    <w:rsid w:val="0048796A"/>
    <w:rsid w:val="004904A4"/>
    <w:rsid w:val="004942C6"/>
    <w:rsid w:val="004959F0"/>
    <w:rsid w:val="00495B00"/>
    <w:rsid w:val="0049674D"/>
    <w:rsid w:val="004968BE"/>
    <w:rsid w:val="00496DA2"/>
    <w:rsid w:val="004A5DA0"/>
    <w:rsid w:val="004A6D8A"/>
    <w:rsid w:val="004B1EED"/>
    <w:rsid w:val="004B29D0"/>
    <w:rsid w:val="004B3C8C"/>
    <w:rsid w:val="004B7ACC"/>
    <w:rsid w:val="004C307E"/>
    <w:rsid w:val="004C4E04"/>
    <w:rsid w:val="004C5AB0"/>
    <w:rsid w:val="004C5FDF"/>
    <w:rsid w:val="004C7B03"/>
    <w:rsid w:val="004D0B32"/>
    <w:rsid w:val="004D1DB9"/>
    <w:rsid w:val="004E13BE"/>
    <w:rsid w:val="004E2708"/>
    <w:rsid w:val="004E2D9B"/>
    <w:rsid w:val="004E3BE8"/>
    <w:rsid w:val="004E49FF"/>
    <w:rsid w:val="004E4D16"/>
    <w:rsid w:val="004F0D1E"/>
    <w:rsid w:val="004F2F35"/>
    <w:rsid w:val="004F323A"/>
    <w:rsid w:val="004F40C3"/>
    <w:rsid w:val="004F445C"/>
    <w:rsid w:val="004F5EBA"/>
    <w:rsid w:val="004F710D"/>
    <w:rsid w:val="00501EE0"/>
    <w:rsid w:val="005029B7"/>
    <w:rsid w:val="0050367B"/>
    <w:rsid w:val="0050543F"/>
    <w:rsid w:val="00513423"/>
    <w:rsid w:val="0051508A"/>
    <w:rsid w:val="00515620"/>
    <w:rsid w:val="00517E52"/>
    <w:rsid w:val="00523E72"/>
    <w:rsid w:val="00524412"/>
    <w:rsid w:val="005264ED"/>
    <w:rsid w:val="00526EAC"/>
    <w:rsid w:val="00530362"/>
    <w:rsid w:val="00530FB3"/>
    <w:rsid w:val="005407E4"/>
    <w:rsid w:val="00540BD6"/>
    <w:rsid w:val="005427D8"/>
    <w:rsid w:val="00542EC1"/>
    <w:rsid w:val="00544DF0"/>
    <w:rsid w:val="00545B26"/>
    <w:rsid w:val="0055036B"/>
    <w:rsid w:val="0055087F"/>
    <w:rsid w:val="005516C1"/>
    <w:rsid w:val="00551A6F"/>
    <w:rsid w:val="00551B31"/>
    <w:rsid w:val="00551DB8"/>
    <w:rsid w:val="0055270F"/>
    <w:rsid w:val="00552C67"/>
    <w:rsid w:val="00552D3B"/>
    <w:rsid w:val="005544FE"/>
    <w:rsid w:val="0055498F"/>
    <w:rsid w:val="00555126"/>
    <w:rsid w:val="00557042"/>
    <w:rsid w:val="00561065"/>
    <w:rsid w:val="005614A3"/>
    <w:rsid w:val="00562141"/>
    <w:rsid w:val="00562EC0"/>
    <w:rsid w:val="00565D5E"/>
    <w:rsid w:val="0056666E"/>
    <w:rsid w:val="00566B6D"/>
    <w:rsid w:val="00567D9B"/>
    <w:rsid w:val="00570349"/>
    <w:rsid w:val="00572081"/>
    <w:rsid w:val="00573E7B"/>
    <w:rsid w:val="00575E36"/>
    <w:rsid w:val="005763C1"/>
    <w:rsid w:val="005772A4"/>
    <w:rsid w:val="0058114B"/>
    <w:rsid w:val="00584AE5"/>
    <w:rsid w:val="00590E38"/>
    <w:rsid w:val="00591331"/>
    <w:rsid w:val="00592EDF"/>
    <w:rsid w:val="0059555E"/>
    <w:rsid w:val="00596ABA"/>
    <w:rsid w:val="005A58D0"/>
    <w:rsid w:val="005A6BB6"/>
    <w:rsid w:val="005A7052"/>
    <w:rsid w:val="005B10EE"/>
    <w:rsid w:val="005B132B"/>
    <w:rsid w:val="005B1B35"/>
    <w:rsid w:val="005B1DB7"/>
    <w:rsid w:val="005B583D"/>
    <w:rsid w:val="005C4C45"/>
    <w:rsid w:val="005D3F16"/>
    <w:rsid w:val="005D5304"/>
    <w:rsid w:val="005D63FC"/>
    <w:rsid w:val="005D6997"/>
    <w:rsid w:val="005E03CB"/>
    <w:rsid w:val="005E1947"/>
    <w:rsid w:val="005E2115"/>
    <w:rsid w:val="005E49A9"/>
    <w:rsid w:val="005F0187"/>
    <w:rsid w:val="005F1613"/>
    <w:rsid w:val="005F4CBE"/>
    <w:rsid w:val="00602E72"/>
    <w:rsid w:val="00605EF7"/>
    <w:rsid w:val="006060BE"/>
    <w:rsid w:val="006073D8"/>
    <w:rsid w:val="00611A86"/>
    <w:rsid w:val="00611FEB"/>
    <w:rsid w:val="00612C7B"/>
    <w:rsid w:val="00614B3B"/>
    <w:rsid w:val="0061772B"/>
    <w:rsid w:val="00621E20"/>
    <w:rsid w:val="006224D2"/>
    <w:rsid w:val="00625738"/>
    <w:rsid w:val="006257DA"/>
    <w:rsid w:val="0062594A"/>
    <w:rsid w:val="0062756B"/>
    <w:rsid w:val="00631063"/>
    <w:rsid w:val="00635311"/>
    <w:rsid w:val="00637FB7"/>
    <w:rsid w:val="00642CCD"/>
    <w:rsid w:val="00644023"/>
    <w:rsid w:val="00644A5D"/>
    <w:rsid w:val="00644B40"/>
    <w:rsid w:val="006470D8"/>
    <w:rsid w:val="00647DF9"/>
    <w:rsid w:val="00650144"/>
    <w:rsid w:val="006524D5"/>
    <w:rsid w:val="00652599"/>
    <w:rsid w:val="00652D20"/>
    <w:rsid w:val="006571E7"/>
    <w:rsid w:val="00661244"/>
    <w:rsid w:val="00663185"/>
    <w:rsid w:val="00666E07"/>
    <w:rsid w:val="0067087A"/>
    <w:rsid w:val="00671EC0"/>
    <w:rsid w:val="00675B3B"/>
    <w:rsid w:val="006766DD"/>
    <w:rsid w:val="006802CE"/>
    <w:rsid w:val="006815CD"/>
    <w:rsid w:val="00684616"/>
    <w:rsid w:val="00685743"/>
    <w:rsid w:val="00686CC7"/>
    <w:rsid w:val="0069032C"/>
    <w:rsid w:val="00691DE1"/>
    <w:rsid w:val="00692FF3"/>
    <w:rsid w:val="0069475E"/>
    <w:rsid w:val="006947AE"/>
    <w:rsid w:val="006A35DB"/>
    <w:rsid w:val="006B313D"/>
    <w:rsid w:val="006B3D07"/>
    <w:rsid w:val="006B484B"/>
    <w:rsid w:val="006B5CC7"/>
    <w:rsid w:val="006B613F"/>
    <w:rsid w:val="006C1617"/>
    <w:rsid w:val="006C22EF"/>
    <w:rsid w:val="006C3920"/>
    <w:rsid w:val="006C5052"/>
    <w:rsid w:val="006C62C7"/>
    <w:rsid w:val="006D2E2C"/>
    <w:rsid w:val="006D5441"/>
    <w:rsid w:val="006E1DBD"/>
    <w:rsid w:val="006E2D1B"/>
    <w:rsid w:val="006E4FFF"/>
    <w:rsid w:val="006E5915"/>
    <w:rsid w:val="006E59FA"/>
    <w:rsid w:val="006F0C86"/>
    <w:rsid w:val="006F5512"/>
    <w:rsid w:val="006F5C20"/>
    <w:rsid w:val="006F6252"/>
    <w:rsid w:val="006F7C2D"/>
    <w:rsid w:val="00700E87"/>
    <w:rsid w:val="00701BAD"/>
    <w:rsid w:val="00704E7B"/>
    <w:rsid w:val="00706327"/>
    <w:rsid w:val="00706500"/>
    <w:rsid w:val="00706F16"/>
    <w:rsid w:val="00707676"/>
    <w:rsid w:val="00711535"/>
    <w:rsid w:val="0071388B"/>
    <w:rsid w:val="007138C2"/>
    <w:rsid w:val="00713C64"/>
    <w:rsid w:val="00717785"/>
    <w:rsid w:val="0072026C"/>
    <w:rsid w:val="0072376F"/>
    <w:rsid w:val="00724442"/>
    <w:rsid w:val="0072601F"/>
    <w:rsid w:val="00726077"/>
    <w:rsid w:val="007278E7"/>
    <w:rsid w:val="00733F6C"/>
    <w:rsid w:val="0073409E"/>
    <w:rsid w:val="007340A1"/>
    <w:rsid w:val="0073443B"/>
    <w:rsid w:val="00736719"/>
    <w:rsid w:val="00740C36"/>
    <w:rsid w:val="007441F2"/>
    <w:rsid w:val="00746902"/>
    <w:rsid w:val="00747C31"/>
    <w:rsid w:val="00750D9E"/>
    <w:rsid w:val="007511E7"/>
    <w:rsid w:val="00752148"/>
    <w:rsid w:val="0075481F"/>
    <w:rsid w:val="00755483"/>
    <w:rsid w:val="00756E69"/>
    <w:rsid w:val="007577C6"/>
    <w:rsid w:val="00760F87"/>
    <w:rsid w:val="007610E0"/>
    <w:rsid w:val="00761AA4"/>
    <w:rsid w:val="00763036"/>
    <w:rsid w:val="00763134"/>
    <w:rsid w:val="00764060"/>
    <w:rsid w:val="00765707"/>
    <w:rsid w:val="00770AE9"/>
    <w:rsid w:val="00770AF8"/>
    <w:rsid w:val="00770BA0"/>
    <w:rsid w:val="00773543"/>
    <w:rsid w:val="0077532A"/>
    <w:rsid w:val="0077770A"/>
    <w:rsid w:val="00777B72"/>
    <w:rsid w:val="00783B42"/>
    <w:rsid w:val="00783E25"/>
    <w:rsid w:val="00787864"/>
    <w:rsid w:val="00787E9D"/>
    <w:rsid w:val="0079050F"/>
    <w:rsid w:val="00791ADA"/>
    <w:rsid w:val="007921E4"/>
    <w:rsid w:val="007930ED"/>
    <w:rsid w:val="00795841"/>
    <w:rsid w:val="00795DED"/>
    <w:rsid w:val="00797523"/>
    <w:rsid w:val="007A7AED"/>
    <w:rsid w:val="007B0537"/>
    <w:rsid w:val="007B6218"/>
    <w:rsid w:val="007B7891"/>
    <w:rsid w:val="007B7FC9"/>
    <w:rsid w:val="007C0419"/>
    <w:rsid w:val="007C0D15"/>
    <w:rsid w:val="007C15AA"/>
    <w:rsid w:val="007C1FC4"/>
    <w:rsid w:val="007C2D4A"/>
    <w:rsid w:val="007C3E3E"/>
    <w:rsid w:val="007C4991"/>
    <w:rsid w:val="007D4310"/>
    <w:rsid w:val="007D6C42"/>
    <w:rsid w:val="007E23A0"/>
    <w:rsid w:val="007E5CE6"/>
    <w:rsid w:val="007E7E9F"/>
    <w:rsid w:val="007F244D"/>
    <w:rsid w:val="007F36D4"/>
    <w:rsid w:val="007F77C6"/>
    <w:rsid w:val="00810F24"/>
    <w:rsid w:val="00812F8A"/>
    <w:rsid w:val="00814576"/>
    <w:rsid w:val="00814D4D"/>
    <w:rsid w:val="00814ED3"/>
    <w:rsid w:val="0081504F"/>
    <w:rsid w:val="00817379"/>
    <w:rsid w:val="008211DF"/>
    <w:rsid w:val="00822233"/>
    <w:rsid w:val="00823927"/>
    <w:rsid w:val="00824842"/>
    <w:rsid w:val="00824DCF"/>
    <w:rsid w:val="00825CB2"/>
    <w:rsid w:val="00832FBA"/>
    <w:rsid w:val="00833018"/>
    <w:rsid w:val="00833F8F"/>
    <w:rsid w:val="00835752"/>
    <w:rsid w:val="00836391"/>
    <w:rsid w:val="00841D22"/>
    <w:rsid w:val="00842C10"/>
    <w:rsid w:val="0084464D"/>
    <w:rsid w:val="00845FBA"/>
    <w:rsid w:val="00846DF8"/>
    <w:rsid w:val="00850855"/>
    <w:rsid w:val="008516B9"/>
    <w:rsid w:val="00854E3B"/>
    <w:rsid w:val="00855D04"/>
    <w:rsid w:val="00857DE6"/>
    <w:rsid w:val="00860618"/>
    <w:rsid w:val="0086064E"/>
    <w:rsid w:val="008619E8"/>
    <w:rsid w:val="0086455C"/>
    <w:rsid w:val="00864A8D"/>
    <w:rsid w:val="008658AF"/>
    <w:rsid w:val="008666C8"/>
    <w:rsid w:val="00866F67"/>
    <w:rsid w:val="00873F67"/>
    <w:rsid w:val="008742BA"/>
    <w:rsid w:val="008744DD"/>
    <w:rsid w:val="008758FF"/>
    <w:rsid w:val="00876684"/>
    <w:rsid w:val="0087687E"/>
    <w:rsid w:val="00877B08"/>
    <w:rsid w:val="00881CF0"/>
    <w:rsid w:val="008857C0"/>
    <w:rsid w:val="00886250"/>
    <w:rsid w:val="008866EE"/>
    <w:rsid w:val="00890F1D"/>
    <w:rsid w:val="008950B0"/>
    <w:rsid w:val="00895898"/>
    <w:rsid w:val="008A1944"/>
    <w:rsid w:val="008A2AD1"/>
    <w:rsid w:val="008A3303"/>
    <w:rsid w:val="008A3709"/>
    <w:rsid w:val="008A39FC"/>
    <w:rsid w:val="008A5CEF"/>
    <w:rsid w:val="008B09EC"/>
    <w:rsid w:val="008B1F9F"/>
    <w:rsid w:val="008B2269"/>
    <w:rsid w:val="008B2E71"/>
    <w:rsid w:val="008B3D19"/>
    <w:rsid w:val="008B3DC4"/>
    <w:rsid w:val="008B4B49"/>
    <w:rsid w:val="008B7EA0"/>
    <w:rsid w:val="008C29FA"/>
    <w:rsid w:val="008C45C3"/>
    <w:rsid w:val="008C4DDA"/>
    <w:rsid w:val="008C57E9"/>
    <w:rsid w:val="008D0CFD"/>
    <w:rsid w:val="008E0CFD"/>
    <w:rsid w:val="008E764B"/>
    <w:rsid w:val="008F1B20"/>
    <w:rsid w:val="008F6C17"/>
    <w:rsid w:val="00903D3A"/>
    <w:rsid w:val="00905E61"/>
    <w:rsid w:val="0090618F"/>
    <w:rsid w:val="009102E6"/>
    <w:rsid w:val="009108B9"/>
    <w:rsid w:val="00910D84"/>
    <w:rsid w:val="0091283D"/>
    <w:rsid w:val="009152F6"/>
    <w:rsid w:val="00917B36"/>
    <w:rsid w:val="00920371"/>
    <w:rsid w:val="009248D2"/>
    <w:rsid w:val="00927EB3"/>
    <w:rsid w:val="00930411"/>
    <w:rsid w:val="0093256F"/>
    <w:rsid w:val="009379C2"/>
    <w:rsid w:val="00940026"/>
    <w:rsid w:val="00940675"/>
    <w:rsid w:val="00944B74"/>
    <w:rsid w:val="009451BA"/>
    <w:rsid w:val="00945654"/>
    <w:rsid w:val="00952F96"/>
    <w:rsid w:val="009566AF"/>
    <w:rsid w:val="00963D6B"/>
    <w:rsid w:val="00965866"/>
    <w:rsid w:val="00965BE8"/>
    <w:rsid w:val="00966D3E"/>
    <w:rsid w:val="00966DA8"/>
    <w:rsid w:val="00975FBF"/>
    <w:rsid w:val="00976210"/>
    <w:rsid w:val="00980B78"/>
    <w:rsid w:val="00981FCC"/>
    <w:rsid w:val="00981FEF"/>
    <w:rsid w:val="00982823"/>
    <w:rsid w:val="00983C15"/>
    <w:rsid w:val="00985EEA"/>
    <w:rsid w:val="00986A2B"/>
    <w:rsid w:val="00991A27"/>
    <w:rsid w:val="00991EB0"/>
    <w:rsid w:val="009935D9"/>
    <w:rsid w:val="009949CB"/>
    <w:rsid w:val="009A1782"/>
    <w:rsid w:val="009A1B47"/>
    <w:rsid w:val="009A4DA1"/>
    <w:rsid w:val="009A55D7"/>
    <w:rsid w:val="009A67C5"/>
    <w:rsid w:val="009A761B"/>
    <w:rsid w:val="009B1FA3"/>
    <w:rsid w:val="009B568F"/>
    <w:rsid w:val="009B6A49"/>
    <w:rsid w:val="009C0C38"/>
    <w:rsid w:val="009C1877"/>
    <w:rsid w:val="009C223E"/>
    <w:rsid w:val="009C255F"/>
    <w:rsid w:val="009C39B8"/>
    <w:rsid w:val="009C5176"/>
    <w:rsid w:val="009C5CB7"/>
    <w:rsid w:val="009C6CDC"/>
    <w:rsid w:val="009D0249"/>
    <w:rsid w:val="009D218A"/>
    <w:rsid w:val="009D7366"/>
    <w:rsid w:val="009E19EE"/>
    <w:rsid w:val="009E5B00"/>
    <w:rsid w:val="009E6FDB"/>
    <w:rsid w:val="009F4417"/>
    <w:rsid w:val="009F70FC"/>
    <w:rsid w:val="009F7141"/>
    <w:rsid w:val="00A00DEC"/>
    <w:rsid w:val="00A01DC4"/>
    <w:rsid w:val="00A03091"/>
    <w:rsid w:val="00A05E52"/>
    <w:rsid w:val="00A0750D"/>
    <w:rsid w:val="00A12684"/>
    <w:rsid w:val="00A14921"/>
    <w:rsid w:val="00A15915"/>
    <w:rsid w:val="00A16391"/>
    <w:rsid w:val="00A16B3F"/>
    <w:rsid w:val="00A25550"/>
    <w:rsid w:val="00A25977"/>
    <w:rsid w:val="00A259C3"/>
    <w:rsid w:val="00A25D9C"/>
    <w:rsid w:val="00A25DCA"/>
    <w:rsid w:val="00A2665A"/>
    <w:rsid w:val="00A26DBD"/>
    <w:rsid w:val="00A302E7"/>
    <w:rsid w:val="00A3098A"/>
    <w:rsid w:val="00A31105"/>
    <w:rsid w:val="00A320EF"/>
    <w:rsid w:val="00A32BFD"/>
    <w:rsid w:val="00A33B7E"/>
    <w:rsid w:val="00A341AA"/>
    <w:rsid w:val="00A34268"/>
    <w:rsid w:val="00A34CC8"/>
    <w:rsid w:val="00A34CD2"/>
    <w:rsid w:val="00A44332"/>
    <w:rsid w:val="00A50B7D"/>
    <w:rsid w:val="00A51638"/>
    <w:rsid w:val="00A52023"/>
    <w:rsid w:val="00A5666F"/>
    <w:rsid w:val="00A60316"/>
    <w:rsid w:val="00A60F70"/>
    <w:rsid w:val="00A61193"/>
    <w:rsid w:val="00A63FA5"/>
    <w:rsid w:val="00A652D2"/>
    <w:rsid w:val="00A67000"/>
    <w:rsid w:val="00A67D1D"/>
    <w:rsid w:val="00A70F44"/>
    <w:rsid w:val="00A720E8"/>
    <w:rsid w:val="00A75AF0"/>
    <w:rsid w:val="00A76F73"/>
    <w:rsid w:val="00A828C2"/>
    <w:rsid w:val="00A84159"/>
    <w:rsid w:val="00A846BC"/>
    <w:rsid w:val="00A84923"/>
    <w:rsid w:val="00A90FD0"/>
    <w:rsid w:val="00A915BA"/>
    <w:rsid w:val="00A91FD8"/>
    <w:rsid w:val="00A95120"/>
    <w:rsid w:val="00A95F44"/>
    <w:rsid w:val="00A9704D"/>
    <w:rsid w:val="00AA06AA"/>
    <w:rsid w:val="00AA07AA"/>
    <w:rsid w:val="00AA3041"/>
    <w:rsid w:val="00AA614D"/>
    <w:rsid w:val="00AA6D9F"/>
    <w:rsid w:val="00AA7854"/>
    <w:rsid w:val="00AB1735"/>
    <w:rsid w:val="00AB327C"/>
    <w:rsid w:val="00AB42CF"/>
    <w:rsid w:val="00AC00A7"/>
    <w:rsid w:val="00AC0576"/>
    <w:rsid w:val="00AC106B"/>
    <w:rsid w:val="00AC3B21"/>
    <w:rsid w:val="00AC4BCB"/>
    <w:rsid w:val="00AC636B"/>
    <w:rsid w:val="00AD067E"/>
    <w:rsid w:val="00AD499D"/>
    <w:rsid w:val="00AE1E3C"/>
    <w:rsid w:val="00AE4FD8"/>
    <w:rsid w:val="00AE6C00"/>
    <w:rsid w:val="00AF0D2B"/>
    <w:rsid w:val="00AF1E62"/>
    <w:rsid w:val="00AF31B3"/>
    <w:rsid w:val="00AF5932"/>
    <w:rsid w:val="00AF6C97"/>
    <w:rsid w:val="00AF724B"/>
    <w:rsid w:val="00AF7713"/>
    <w:rsid w:val="00AF7D56"/>
    <w:rsid w:val="00B01BB2"/>
    <w:rsid w:val="00B043DC"/>
    <w:rsid w:val="00B05F62"/>
    <w:rsid w:val="00B0762C"/>
    <w:rsid w:val="00B1151A"/>
    <w:rsid w:val="00B12488"/>
    <w:rsid w:val="00B149B6"/>
    <w:rsid w:val="00B15B16"/>
    <w:rsid w:val="00B174BE"/>
    <w:rsid w:val="00B20142"/>
    <w:rsid w:val="00B21426"/>
    <w:rsid w:val="00B220C8"/>
    <w:rsid w:val="00B27054"/>
    <w:rsid w:val="00B27D5D"/>
    <w:rsid w:val="00B30300"/>
    <w:rsid w:val="00B31F85"/>
    <w:rsid w:val="00B3227D"/>
    <w:rsid w:val="00B3244A"/>
    <w:rsid w:val="00B32E20"/>
    <w:rsid w:val="00B4203F"/>
    <w:rsid w:val="00B425B9"/>
    <w:rsid w:val="00B43102"/>
    <w:rsid w:val="00B45E08"/>
    <w:rsid w:val="00B45FA9"/>
    <w:rsid w:val="00B51CBB"/>
    <w:rsid w:val="00B543D7"/>
    <w:rsid w:val="00B54C8D"/>
    <w:rsid w:val="00B55788"/>
    <w:rsid w:val="00B57C50"/>
    <w:rsid w:val="00B634DC"/>
    <w:rsid w:val="00B63DEA"/>
    <w:rsid w:val="00B655FA"/>
    <w:rsid w:val="00B66D55"/>
    <w:rsid w:val="00B66E56"/>
    <w:rsid w:val="00B701F8"/>
    <w:rsid w:val="00B751B6"/>
    <w:rsid w:val="00B76845"/>
    <w:rsid w:val="00B7796D"/>
    <w:rsid w:val="00B80C05"/>
    <w:rsid w:val="00B812C7"/>
    <w:rsid w:val="00B8327E"/>
    <w:rsid w:val="00B851ED"/>
    <w:rsid w:val="00B868BA"/>
    <w:rsid w:val="00B87013"/>
    <w:rsid w:val="00B9329F"/>
    <w:rsid w:val="00B94E0F"/>
    <w:rsid w:val="00B97C34"/>
    <w:rsid w:val="00BA437F"/>
    <w:rsid w:val="00BA760E"/>
    <w:rsid w:val="00BB0AE6"/>
    <w:rsid w:val="00BB0D64"/>
    <w:rsid w:val="00BB20BB"/>
    <w:rsid w:val="00BB3931"/>
    <w:rsid w:val="00BB3D2B"/>
    <w:rsid w:val="00BB7F94"/>
    <w:rsid w:val="00BC0D0C"/>
    <w:rsid w:val="00BC168D"/>
    <w:rsid w:val="00BC577E"/>
    <w:rsid w:val="00BC7B9C"/>
    <w:rsid w:val="00BD01CD"/>
    <w:rsid w:val="00BD1CAA"/>
    <w:rsid w:val="00BD2B57"/>
    <w:rsid w:val="00BD4C88"/>
    <w:rsid w:val="00BD62FD"/>
    <w:rsid w:val="00BD630A"/>
    <w:rsid w:val="00BD6B8A"/>
    <w:rsid w:val="00BD78D5"/>
    <w:rsid w:val="00BD7D38"/>
    <w:rsid w:val="00BE0CBA"/>
    <w:rsid w:val="00BE2CB8"/>
    <w:rsid w:val="00BE5AA3"/>
    <w:rsid w:val="00BE6C9D"/>
    <w:rsid w:val="00BF010F"/>
    <w:rsid w:val="00BF2D80"/>
    <w:rsid w:val="00BF4B1E"/>
    <w:rsid w:val="00BF4C9F"/>
    <w:rsid w:val="00BF6258"/>
    <w:rsid w:val="00C03093"/>
    <w:rsid w:val="00C052EF"/>
    <w:rsid w:val="00C06327"/>
    <w:rsid w:val="00C11830"/>
    <w:rsid w:val="00C122DF"/>
    <w:rsid w:val="00C1263C"/>
    <w:rsid w:val="00C13E30"/>
    <w:rsid w:val="00C15244"/>
    <w:rsid w:val="00C1714F"/>
    <w:rsid w:val="00C178C8"/>
    <w:rsid w:val="00C204F6"/>
    <w:rsid w:val="00C240D9"/>
    <w:rsid w:val="00C24344"/>
    <w:rsid w:val="00C2620F"/>
    <w:rsid w:val="00C32F8F"/>
    <w:rsid w:val="00C33AF0"/>
    <w:rsid w:val="00C33C98"/>
    <w:rsid w:val="00C34184"/>
    <w:rsid w:val="00C346D7"/>
    <w:rsid w:val="00C34D2E"/>
    <w:rsid w:val="00C408B7"/>
    <w:rsid w:val="00C41ED9"/>
    <w:rsid w:val="00C42688"/>
    <w:rsid w:val="00C50D9A"/>
    <w:rsid w:val="00C51FE6"/>
    <w:rsid w:val="00C52E73"/>
    <w:rsid w:val="00C52F5E"/>
    <w:rsid w:val="00C53628"/>
    <w:rsid w:val="00C54604"/>
    <w:rsid w:val="00C565EB"/>
    <w:rsid w:val="00C64CA3"/>
    <w:rsid w:val="00C657DD"/>
    <w:rsid w:val="00C6609A"/>
    <w:rsid w:val="00C67CBF"/>
    <w:rsid w:val="00C71FDC"/>
    <w:rsid w:val="00C73708"/>
    <w:rsid w:val="00C74384"/>
    <w:rsid w:val="00C7635F"/>
    <w:rsid w:val="00C84E7C"/>
    <w:rsid w:val="00C85291"/>
    <w:rsid w:val="00C90501"/>
    <w:rsid w:val="00C92ADC"/>
    <w:rsid w:val="00C945EB"/>
    <w:rsid w:val="00C9470F"/>
    <w:rsid w:val="00C94898"/>
    <w:rsid w:val="00C97797"/>
    <w:rsid w:val="00C9793F"/>
    <w:rsid w:val="00CA0145"/>
    <w:rsid w:val="00CA122A"/>
    <w:rsid w:val="00CA29BC"/>
    <w:rsid w:val="00CA424D"/>
    <w:rsid w:val="00CA55F1"/>
    <w:rsid w:val="00CA73BF"/>
    <w:rsid w:val="00CA7CA9"/>
    <w:rsid w:val="00CB0A96"/>
    <w:rsid w:val="00CB1D18"/>
    <w:rsid w:val="00CB33D5"/>
    <w:rsid w:val="00CB3BD5"/>
    <w:rsid w:val="00CB4013"/>
    <w:rsid w:val="00CB5B47"/>
    <w:rsid w:val="00CC357F"/>
    <w:rsid w:val="00CC3809"/>
    <w:rsid w:val="00CD1631"/>
    <w:rsid w:val="00CD1D07"/>
    <w:rsid w:val="00CD24EA"/>
    <w:rsid w:val="00CD52B4"/>
    <w:rsid w:val="00CD78C1"/>
    <w:rsid w:val="00CD79D6"/>
    <w:rsid w:val="00CE046D"/>
    <w:rsid w:val="00CE38F1"/>
    <w:rsid w:val="00CF116C"/>
    <w:rsid w:val="00CF29F6"/>
    <w:rsid w:val="00CF4536"/>
    <w:rsid w:val="00CF46F3"/>
    <w:rsid w:val="00CF6C4A"/>
    <w:rsid w:val="00CF72E0"/>
    <w:rsid w:val="00D0155D"/>
    <w:rsid w:val="00D01FC5"/>
    <w:rsid w:val="00D066A5"/>
    <w:rsid w:val="00D079D6"/>
    <w:rsid w:val="00D10259"/>
    <w:rsid w:val="00D13CEF"/>
    <w:rsid w:val="00D153EB"/>
    <w:rsid w:val="00D17E86"/>
    <w:rsid w:val="00D2006C"/>
    <w:rsid w:val="00D2097F"/>
    <w:rsid w:val="00D2334F"/>
    <w:rsid w:val="00D23E41"/>
    <w:rsid w:val="00D24655"/>
    <w:rsid w:val="00D27AD4"/>
    <w:rsid w:val="00D30B8F"/>
    <w:rsid w:val="00D316D7"/>
    <w:rsid w:val="00D331B6"/>
    <w:rsid w:val="00D33624"/>
    <w:rsid w:val="00D41A32"/>
    <w:rsid w:val="00D41EFC"/>
    <w:rsid w:val="00D42935"/>
    <w:rsid w:val="00D44841"/>
    <w:rsid w:val="00D45D44"/>
    <w:rsid w:val="00D46818"/>
    <w:rsid w:val="00D530A2"/>
    <w:rsid w:val="00D559FE"/>
    <w:rsid w:val="00D6099E"/>
    <w:rsid w:val="00D60B62"/>
    <w:rsid w:val="00D6313D"/>
    <w:rsid w:val="00D6320E"/>
    <w:rsid w:val="00D64076"/>
    <w:rsid w:val="00D65803"/>
    <w:rsid w:val="00D717AA"/>
    <w:rsid w:val="00D71871"/>
    <w:rsid w:val="00D72168"/>
    <w:rsid w:val="00D743F9"/>
    <w:rsid w:val="00D74C8E"/>
    <w:rsid w:val="00D77033"/>
    <w:rsid w:val="00D813A2"/>
    <w:rsid w:val="00D813E9"/>
    <w:rsid w:val="00D85251"/>
    <w:rsid w:val="00D85823"/>
    <w:rsid w:val="00D8595B"/>
    <w:rsid w:val="00D864BF"/>
    <w:rsid w:val="00D90423"/>
    <w:rsid w:val="00D91F9E"/>
    <w:rsid w:val="00D94053"/>
    <w:rsid w:val="00D94F9F"/>
    <w:rsid w:val="00DA2690"/>
    <w:rsid w:val="00DA58B2"/>
    <w:rsid w:val="00DB0457"/>
    <w:rsid w:val="00DB5F31"/>
    <w:rsid w:val="00DC480E"/>
    <w:rsid w:val="00DC50D4"/>
    <w:rsid w:val="00DD0521"/>
    <w:rsid w:val="00DD073D"/>
    <w:rsid w:val="00DD1021"/>
    <w:rsid w:val="00DD35A1"/>
    <w:rsid w:val="00DE4D32"/>
    <w:rsid w:val="00DE4DF5"/>
    <w:rsid w:val="00DE577E"/>
    <w:rsid w:val="00DE5F30"/>
    <w:rsid w:val="00DE6414"/>
    <w:rsid w:val="00DE7DE2"/>
    <w:rsid w:val="00DF1CC3"/>
    <w:rsid w:val="00DF3C56"/>
    <w:rsid w:val="00DF7024"/>
    <w:rsid w:val="00E02EA3"/>
    <w:rsid w:val="00E03BA4"/>
    <w:rsid w:val="00E03CAC"/>
    <w:rsid w:val="00E03E0E"/>
    <w:rsid w:val="00E04A9B"/>
    <w:rsid w:val="00E0572F"/>
    <w:rsid w:val="00E0628D"/>
    <w:rsid w:val="00E105FF"/>
    <w:rsid w:val="00E12425"/>
    <w:rsid w:val="00E1361A"/>
    <w:rsid w:val="00E1549A"/>
    <w:rsid w:val="00E20AE6"/>
    <w:rsid w:val="00E210AB"/>
    <w:rsid w:val="00E25D75"/>
    <w:rsid w:val="00E27676"/>
    <w:rsid w:val="00E314DA"/>
    <w:rsid w:val="00E40110"/>
    <w:rsid w:val="00E4060A"/>
    <w:rsid w:val="00E4121D"/>
    <w:rsid w:val="00E4271E"/>
    <w:rsid w:val="00E45BC0"/>
    <w:rsid w:val="00E4697D"/>
    <w:rsid w:val="00E50531"/>
    <w:rsid w:val="00E50C45"/>
    <w:rsid w:val="00E520A4"/>
    <w:rsid w:val="00E5280F"/>
    <w:rsid w:val="00E52F64"/>
    <w:rsid w:val="00E54A91"/>
    <w:rsid w:val="00E550A8"/>
    <w:rsid w:val="00E616B2"/>
    <w:rsid w:val="00E62043"/>
    <w:rsid w:val="00E634B5"/>
    <w:rsid w:val="00E71001"/>
    <w:rsid w:val="00E71429"/>
    <w:rsid w:val="00E738D9"/>
    <w:rsid w:val="00E749D7"/>
    <w:rsid w:val="00E75D1F"/>
    <w:rsid w:val="00E75D34"/>
    <w:rsid w:val="00E83A3A"/>
    <w:rsid w:val="00E84AAA"/>
    <w:rsid w:val="00E84D96"/>
    <w:rsid w:val="00E85889"/>
    <w:rsid w:val="00E86A69"/>
    <w:rsid w:val="00E92067"/>
    <w:rsid w:val="00E93212"/>
    <w:rsid w:val="00E95876"/>
    <w:rsid w:val="00E967AA"/>
    <w:rsid w:val="00E96B4A"/>
    <w:rsid w:val="00EA0B7E"/>
    <w:rsid w:val="00EA39BD"/>
    <w:rsid w:val="00EA4AB8"/>
    <w:rsid w:val="00EA50C9"/>
    <w:rsid w:val="00EA562E"/>
    <w:rsid w:val="00EA6A31"/>
    <w:rsid w:val="00EA72DE"/>
    <w:rsid w:val="00EB013C"/>
    <w:rsid w:val="00EB0AC7"/>
    <w:rsid w:val="00EB4036"/>
    <w:rsid w:val="00EB5B1D"/>
    <w:rsid w:val="00EB5DBC"/>
    <w:rsid w:val="00EB7655"/>
    <w:rsid w:val="00EB7741"/>
    <w:rsid w:val="00EC0408"/>
    <w:rsid w:val="00EC3A1E"/>
    <w:rsid w:val="00EC49E7"/>
    <w:rsid w:val="00ED0F53"/>
    <w:rsid w:val="00ED47FA"/>
    <w:rsid w:val="00ED4F9A"/>
    <w:rsid w:val="00ED59EC"/>
    <w:rsid w:val="00ED6B27"/>
    <w:rsid w:val="00EE0F83"/>
    <w:rsid w:val="00EE25D4"/>
    <w:rsid w:val="00EE3426"/>
    <w:rsid w:val="00EE4E2D"/>
    <w:rsid w:val="00EE5C37"/>
    <w:rsid w:val="00EE662F"/>
    <w:rsid w:val="00EF0F52"/>
    <w:rsid w:val="00EF1449"/>
    <w:rsid w:val="00EF2519"/>
    <w:rsid w:val="00EF40F8"/>
    <w:rsid w:val="00EF5365"/>
    <w:rsid w:val="00EF5CDD"/>
    <w:rsid w:val="00EF5D3D"/>
    <w:rsid w:val="00EF754A"/>
    <w:rsid w:val="00F018EE"/>
    <w:rsid w:val="00F033AC"/>
    <w:rsid w:val="00F03A74"/>
    <w:rsid w:val="00F046DB"/>
    <w:rsid w:val="00F04D4F"/>
    <w:rsid w:val="00F072FF"/>
    <w:rsid w:val="00F1186E"/>
    <w:rsid w:val="00F13B0D"/>
    <w:rsid w:val="00F1506B"/>
    <w:rsid w:val="00F15304"/>
    <w:rsid w:val="00F153DD"/>
    <w:rsid w:val="00F162C9"/>
    <w:rsid w:val="00F17D0B"/>
    <w:rsid w:val="00F215A8"/>
    <w:rsid w:val="00F22F6F"/>
    <w:rsid w:val="00F243E7"/>
    <w:rsid w:val="00F249B4"/>
    <w:rsid w:val="00F30443"/>
    <w:rsid w:val="00F30BE1"/>
    <w:rsid w:val="00F3305E"/>
    <w:rsid w:val="00F34630"/>
    <w:rsid w:val="00F4068C"/>
    <w:rsid w:val="00F44AE9"/>
    <w:rsid w:val="00F51562"/>
    <w:rsid w:val="00F51C5D"/>
    <w:rsid w:val="00F53054"/>
    <w:rsid w:val="00F6107B"/>
    <w:rsid w:val="00F61E61"/>
    <w:rsid w:val="00F6255F"/>
    <w:rsid w:val="00F66B0C"/>
    <w:rsid w:val="00F70852"/>
    <w:rsid w:val="00F70B5F"/>
    <w:rsid w:val="00F74375"/>
    <w:rsid w:val="00F75DA6"/>
    <w:rsid w:val="00F8616D"/>
    <w:rsid w:val="00F96797"/>
    <w:rsid w:val="00FA2485"/>
    <w:rsid w:val="00FA43A9"/>
    <w:rsid w:val="00FA7D3B"/>
    <w:rsid w:val="00FB06BA"/>
    <w:rsid w:val="00FB0867"/>
    <w:rsid w:val="00FB1A6D"/>
    <w:rsid w:val="00FB3D9D"/>
    <w:rsid w:val="00FB457E"/>
    <w:rsid w:val="00FC13EF"/>
    <w:rsid w:val="00FC2ADD"/>
    <w:rsid w:val="00FC3388"/>
    <w:rsid w:val="00FC398D"/>
    <w:rsid w:val="00FC6335"/>
    <w:rsid w:val="00FD0B38"/>
    <w:rsid w:val="00FD0B78"/>
    <w:rsid w:val="00FD1DD8"/>
    <w:rsid w:val="00FD2AFD"/>
    <w:rsid w:val="00FD603E"/>
    <w:rsid w:val="00FE084F"/>
    <w:rsid w:val="00FE3E17"/>
    <w:rsid w:val="00FE4641"/>
    <w:rsid w:val="00FE51F2"/>
    <w:rsid w:val="00FF2630"/>
    <w:rsid w:val="00FF333F"/>
    <w:rsid w:val="00FF631C"/>
    <w:rsid w:val="00FF7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F324D"/>
  <w15:docId w15:val="{C7BA345E-5DEE-4C2D-95E1-ECB63F6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26"/>
    <w:pPr>
      <w:spacing w:after="120"/>
    </w:pPr>
    <w:rPr>
      <w:rFonts w:ascii="Arial" w:hAnsi="Arial"/>
      <w:sz w:val="24"/>
    </w:rPr>
  </w:style>
  <w:style w:type="paragraph" w:styleId="Heading1">
    <w:name w:val="heading 1"/>
    <w:basedOn w:val="NumHeading1"/>
    <w:next w:val="Heading2"/>
    <w:link w:val="Heading1Char"/>
    <w:uiPriority w:val="9"/>
    <w:qFormat/>
    <w:rsid w:val="00717785"/>
    <w:pPr>
      <w:outlineLvl w:val="0"/>
    </w:pPr>
  </w:style>
  <w:style w:type="paragraph" w:styleId="Heading2">
    <w:name w:val="heading 2"/>
    <w:basedOn w:val="Heading1"/>
    <w:link w:val="Heading2Char"/>
    <w:uiPriority w:val="9"/>
    <w:unhideWhenUsed/>
    <w:qFormat/>
    <w:rsid w:val="00A26DBD"/>
    <w:pPr>
      <w:numPr>
        <w:numId w:val="0"/>
      </w:num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D63"/>
    <w:rPr>
      <w:rFonts w:ascii="Tahoma" w:hAnsi="Tahoma" w:cs="Tahoma"/>
      <w:sz w:val="16"/>
      <w:szCs w:val="16"/>
    </w:rPr>
  </w:style>
  <w:style w:type="table" w:styleId="TableGrid">
    <w:name w:val="Table Grid"/>
    <w:basedOn w:val="TableNormal"/>
    <w:uiPriority w:val="59"/>
    <w:rsid w:val="0035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D63"/>
    <w:pPr>
      <w:ind w:left="720"/>
      <w:contextualSpacing/>
    </w:pPr>
  </w:style>
  <w:style w:type="paragraph" w:styleId="Header">
    <w:name w:val="header"/>
    <w:basedOn w:val="Normal"/>
    <w:link w:val="HeaderChar"/>
    <w:uiPriority w:val="99"/>
    <w:unhideWhenUsed/>
    <w:rsid w:val="001B4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27F"/>
  </w:style>
  <w:style w:type="paragraph" w:styleId="Footer">
    <w:name w:val="footer"/>
    <w:basedOn w:val="Normal"/>
    <w:link w:val="FooterChar"/>
    <w:uiPriority w:val="99"/>
    <w:unhideWhenUsed/>
    <w:rsid w:val="001B4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27F"/>
  </w:style>
  <w:style w:type="paragraph" w:customStyle="1" w:styleId="Explanation">
    <w:name w:val="Explanation"/>
    <w:basedOn w:val="Normal"/>
    <w:rsid w:val="002D47F1"/>
    <w:pPr>
      <w:spacing w:line="240" w:lineRule="auto"/>
    </w:pPr>
    <w:rPr>
      <w:b/>
      <w:color w:val="4F81BD" w:themeColor="accent1"/>
      <w:sz w:val="22"/>
    </w:rPr>
  </w:style>
  <w:style w:type="paragraph" w:customStyle="1" w:styleId="Default">
    <w:name w:val="Default"/>
    <w:rsid w:val="0011794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D47F1"/>
    <w:rPr>
      <w:color w:val="0000FF" w:themeColor="hyperlink"/>
      <w:u w:val="single"/>
    </w:rPr>
  </w:style>
  <w:style w:type="character" w:customStyle="1" w:styleId="UnresolvedMention1">
    <w:name w:val="Unresolved Mention1"/>
    <w:basedOn w:val="DefaultParagraphFont"/>
    <w:uiPriority w:val="99"/>
    <w:semiHidden/>
    <w:unhideWhenUsed/>
    <w:rsid w:val="002D47F1"/>
    <w:rPr>
      <w:color w:val="605E5C"/>
      <w:shd w:val="clear" w:color="auto" w:fill="E1DFDD"/>
    </w:rPr>
  </w:style>
  <w:style w:type="paragraph" w:styleId="ListBullet">
    <w:name w:val="List Bullet"/>
    <w:basedOn w:val="ListParagraph"/>
    <w:uiPriority w:val="99"/>
    <w:unhideWhenUsed/>
    <w:qFormat/>
    <w:rsid w:val="006470D8"/>
    <w:pPr>
      <w:numPr>
        <w:numId w:val="6"/>
      </w:numPr>
      <w:ind w:left="1077" w:hanging="357"/>
    </w:pPr>
  </w:style>
  <w:style w:type="paragraph" w:styleId="CommentText">
    <w:name w:val="annotation text"/>
    <w:basedOn w:val="Normal"/>
    <w:link w:val="CommentTextChar"/>
    <w:uiPriority w:val="99"/>
    <w:unhideWhenUsed/>
    <w:rsid w:val="00877B08"/>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77B08"/>
    <w:rPr>
      <w:rFonts w:ascii="Calibri" w:eastAsia="Calibri" w:hAnsi="Calibri" w:cs="Times New Roman"/>
      <w:sz w:val="20"/>
      <w:szCs w:val="20"/>
    </w:rPr>
  </w:style>
  <w:style w:type="character" w:styleId="CommentReference">
    <w:name w:val="annotation reference"/>
    <w:uiPriority w:val="99"/>
    <w:semiHidden/>
    <w:unhideWhenUsed/>
    <w:rsid w:val="00877B08"/>
    <w:rPr>
      <w:sz w:val="16"/>
      <w:szCs w:val="16"/>
    </w:rPr>
  </w:style>
  <w:style w:type="paragraph" w:styleId="NoSpacing">
    <w:name w:val="No Spacing"/>
    <w:uiPriority w:val="1"/>
    <w:rsid w:val="00095D55"/>
    <w:pPr>
      <w:spacing w:after="0" w:line="240" w:lineRule="auto"/>
    </w:pPr>
    <w:rPr>
      <w:rFonts w:ascii="Arial" w:hAnsi="Arial"/>
      <w:sz w:val="24"/>
    </w:rPr>
  </w:style>
  <w:style w:type="character" w:customStyle="1" w:styleId="Heading1Char">
    <w:name w:val="Heading 1 Char"/>
    <w:basedOn w:val="DefaultParagraphFont"/>
    <w:link w:val="Heading1"/>
    <w:uiPriority w:val="9"/>
    <w:rsid w:val="00717785"/>
    <w:rPr>
      <w:rFonts w:ascii="Calibri" w:eastAsia="Times New Roman" w:hAnsi="Calibri" w:cs="Times New Roman"/>
      <w:b/>
      <w:spacing w:val="5"/>
      <w:szCs w:val="48"/>
      <w:lang w:eastAsia="en-GB"/>
    </w:rPr>
  </w:style>
  <w:style w:type="character" w:customStyle="1" w:styleId="Heading2Char">
    <w:name w:val="Heading 2 Char"/>
    <w:basedOn w:val="DefaultParagraphFont"/>
    <w:link w:val="Heading2"/>
    <w:uiPriority w:val="9"/>
    <w:rsid w:val="00A26DBD"/>
    <w:rPr>
      <w:rFonts w:ascii="Arial" w:eastAsia="Times New Roman" w:hAnsi="Arial" w:cs="Times New Roman"/>
      <w:b/>
      <w:i/>
      <w:spacing w:val="5"/>
      <w:sz w:val="24"/>
      <w:szCs w:val="48"/>
      <w:lang w:eastAsia="en-GB"/>
    </w:rPr>
  </w:style>
  <w:style w:type="paragraph" w:customStyle="1" w:styleId="NumPara">
    <w:name w:val="Num Para"/>
    <w:link w:val="NumParaChar"/>
    <w:qFormat/>
    <w:rsid w:val="00717785"/>
    <w:pPr>
      <w:numPr>
        <w:ilvl w:val="1"/>
        <w:numId w:val="9"/>
      </w:numPr>
      <w:spacing w:after="120"/>
      <w:jc w:val="both"/>
    </w:pPr>
    <w:rPr>
      <w:rFonts w:ascii="Arial" w:eastAsia="Times New Roman" w:hAnsi="Arial" w:cs="Times New Roman"/>
      <w:sz w:val="24"/>
      <w:lang w:eastAsia="en-GB"/>
    </w:rPr>
  </w:style>
  <w:style w:type="paragraph" w:customStyle="1" w:styleId="NumHeading1">
    <w:name w:val="Num Heading 1"/>
    <w:next w:val="NumPara"/>
    <w:qFormat/>
    <w:rsid w:val="00717785"/>
    <w:pPr>
      <w:keepNext/>
      <w:numPr>
        <w:numId w:val="9"/>
      </w:numPr>
      <w:spacing w:before="340" w:after="120" w:line="240" w:lineRule="auto"/>
    </w:pPr>
    <w:rPr>
      <w:rFonts w:ascii="Arial" w:eastAsia="Times New Roman" w:hAnsi="Arial" w:cs="Times New Roman"/>
      <w:b/>
      <w:spacing w:val="5"/>
      <w:sz w:val="24"/>
      <w:szCs w:val="48"/>
      <w:lang w:eastAsia="en-GB"/>
    </w:rPr>
  </w:style>
  <w:style w:type="character" w:customStyle="1" w:styleId="NumParaChar">
    <w:name w:val="Num Para Char"/>
    <w:basedOn w:val="DefaultParagraphFont"/>
    <w:link w:val="NumPara"/>
    <w:rsid w:val="00717785"/>
    <w:rPr>
      <w:rFonts w:ascii="Arial" w:eastAsia="Times New Roman" w:hAnsi="Arial" w:cs="Times New Roman"/>
      <w:sz w:val="24"/>
      <w:lang w:eastAsia="en-GB"/>
    </w:rPr>
  </w:style>
  <w:style w:type="paragraph" w:customStyle="1" w:styleId="NumPara2">
    <w:name w:val="Num Para 2"/>
    <w:basedOn w:val="NumPara"/>
    <w:qFormat/>
    <w:rsid w:val="00526EAC"/>
    <w:pPr>
      <w:numPr>
        <w:ilvl w:val="2"/>
      </w:numPr>
      <w:tabs>
        <w:tab w:val="clear" w:pos="851"/>
        <w:tab w:val="num" w:pos="1276"/>
      </w:tabs>
      <w:ind w:left="1276" w:hanging="709"/>
    </w:pPr>
  </w:style>
  <w:style w:type="paragraph" w:styleId="ListBullet2">
    <w:name w:val="List Bullet 2"/>
    <w:basedOn w:val="ListBullet"/>
    <w:uiPriority w:val="99"/>
    <w:unhideWhenUsed/>
    <w:rsid w:val="00817379"/>
    <w:pPr>
      <w:numPr>
        <w:ilvl w:val="1"/>
      </w:numPr>
    </w:pPr>
  </w:style>
  <w:style w:type="paragraph" w:styleId="CommentSubject">
    <w:name w:val="annotation subject"/>
    <w:basedOn w:val="CommentText"/>
    <w:next w:val="CommentText"/>
    <w:link w:val="CommentSubjectChar"/>
    <w:uiPriority w:val="99"/>
    <w:semiHidden/>
    <w:unhideWhenUsed/>
    <w:rsid w:val="0077770A"/>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77770A"/>
    <w:rPr>
      <w:rFonts w:ascii="Arial" w:eastAsia="Calibri" w:hAnsi="Arial" w:cs="Times New Roman"/>
      <w:b/>
      <w:bCs/>
      <w:sz w:val="20"/>
      <w:szCs w:val="20"/>
    </w:rPr>
  </w:style>
  <w:style w:type="character" w:styleId="UnresolvedMention">
    <w:name w:val="Unresolved Mention"/>
    <w:basedOn w:val="DefaultParagraphFont"/>
    <w:uiPriority w:val="99"/>
    <w:semiHidden/>
    <w:unhideWhenUsed/>
    <w:rsid w:val="000A3EB1"/>
    <w:rPr>
      <w:color w:val="605E5C"/>
      <w:shd w:val="clear" w:color="auto" w:fill="E1DFDD"/>
    </w:rPr>
  </w:style>
  <w:style w:type="paragraph" w:styleId="Revision">
    <w:name w:val="Revision"/>
    <w:hidden/>
    <w:uiPriority w:val="99"/>
    <w:semiHidden/>
    <w:rsid w:val="00A31105"/>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454CBE"/>
    <w:rPr>
      <w:color w:val="800080" w:themeColor="followedHyperlink"/>
      <w:u w:val="single"/>
    </w:rPr>
  </w:style>
  <w:style w:type="paragraph" w:styleId="EndnoteText">
    <w:name w:val="endnote text"/>
    <w:basedOn w:val="Normal"/>
    <w:link w:val="EndnoteTextChar"/>
    <w:uiPriority w:val="99"/>
    <w:semiHidden/>
    <w:unhideWhenUsed/>
    <w:rsid w:val="00E749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49D7"/>
    <w:rPr>
      <w:rFonts w:ascii="Arial" w:hAnsi="Arial"/>
      <w:sz w:val="20"/>
      <w:szCs w:val="20"/>
    </w:rPr>
  </w:style>
  <w:style w:type="character" w:styleId="EndnoteReference">
    <w:name w:val="endnote reference"/>
    <w:basedOn w:val="DefaultParagraphFont"/>
    <w:uiPriority w:val="99"/>
    <w:semiHidden/>
    <w:unhideWhenUsed/>
    <w:rsid w:val="00E749D7"/>
    <w:rPr>
      <w:vertAlign w:val="superscript"/>
    </w:rPr>
  </w:style>
  <w:style w:type="paragraph" w:styleId="FootnoteText">
    <w:name w:val="footnote text"/>
    <w:basedOn w:val="Normal"/>
    <w:link w:val="FootnoteTextChar"/>
    <w:uiPriority w:val="99"/>
    <w:semiHidden/>
    <w:unhideWhenUsed/>
    <w:rsid w:val="00E74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9D7"/>
    <w:rPr>
      <w:rFonts w:ascii="Arial" w:hAnsi="Arial"/>
      <w:sz w:val="20"/>
      <w:szCs w:val="20"/>
    </w:rPr>
  </w:style>
  <w:style w:type="character" w:styleId="FootnoteReference">
    <w:name w:val="footnote reference"/>
    <w:basedOn w:val="DefaultParagraphFont"/>
    <w:uiPriority w:val="99"/>
    <w:semiHidden/>
    <w:unhideWhenUsed/>
    <w:rsid w:val="00E749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78983">
      <w:bodyDiv w:val="1"/>
      <w:marLeft w:val="0"/>
      <w:marRight w:val="0"/>
      <w:marTop w:val="0"/>
      <w:marBottom w:val="0"/>
      <w:divBdr>
        <w:top w:val="none" w:sz="0" w:space="0" w:color="auto"/>
        <w:left w:val="none" w:sz="0" w:space="0" w:color="auto"/>
        <w:bottom w:val="none" w:sz="0" w:space="0" w:color="auto"/>
        <w:right w:val="none" w:sz="0" w:space="0" w:color="auto"/>
      </w:divBdr>
    </w:div>
    <w:div w:id="14944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e.Ashmore@birmingham.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Grant.Kennelly@birmingham.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caaamy\OneDrive%20-%20Birmingham%20City%20Council\Desktop\Single%20Report%20Template%20-%20working%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fb1cde2-c7a9-446e-bd9f-094b9e960252" xsi:nil="true"/>
    <lcf76f155ced4ddcb4097134ff3c332f xmlns="6db15107-e35f-4bd5-9d87-e3501d9982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F53FAC67011D4380A413B7998B0134" ma:contentTypeVersion="11" ma:contentTypeDescription="Create a new document." ma:contentTypeScope="" ma:versionID="44656e63cba0da9a72f92a565bb174bc">
  <xsd:schema xmlns:xsd="http://www.w3.org/2001/XMLSchema" xmlns:xs="http://www.w3.org/2001/XMLSchema" xmlns:p="http://schemas.microsoft.com/office/2006/metadata/properties" xmlns:ns2="6db15107-e35f-4bd5-9d87-e3501d99822a" xmlns:ns3="9fb1cde2-c7a9-446e-bd9f-094b9e960252" targetNamespace="http://schemas.microsoft.com/office/2006/metadata/properties" ma:root="true" ma:fieldsID="61c90bc8261ef91505c4170a44872afd" ns2:_="" ns3:_="">
    <xsd:import namespace="6db15107-e35f-4bd5-9d87-e3501d99822a"/>
    <xsd:import namespace="9fb1cde2-c7a9-446e-bd9f-094b9e9602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15107-e35f-4bd5-9d87-e3501d998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b1cde2-c7a9-446e-bd9f-094b9e9602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510f18-d389-4bf2-b965-f61fac45e999}" ma:internalName="TaxCatchAll" ma:showField="CatchAllData" ma:web="9fb1cde2-c7a9-446e-bd9f-094b9e9602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3EAE6-EC32-4377-A779-1AE4B477F688}">
  <ds:schemaRefs>
    <ds:schemaRef ds:uri="http://schemas.openxmlformats.org/officeDocument/2006/bibliography"/>
  </ds:schemaRefs>
</ds:datastoreItem>
</file>

<file path=customXml/itemProps2.xml><?xml version="1.0" encoding="utf-8"?>
<ds:datastoreItem xmlns:ds="http://schemas.openxmlformats.org/officeDocument/2006/customXml" ds:itemID="{F3376106-01CC-40FB-A919-DA6591279B04}">
  <ds:schemaRefs>
    <ds:schemaRef ds:uri="http://schemas.microsoft.com/office/2006/metadata/properties"/>
    <ds:schemaRef ds:uri="http://schemas.microsoft.com/office/infopath/2007/PartnerControls"/>
    <ds:schemaRef ds:uri="9fb1cde2-c7a9-446e-bd9f-094b9e960252"/>
    <ds:schemaRef ds:uri="6db15107-e35f-4bd5-9d87-e3501d99822a"/>
  </ds:schemaRefs>
</ds:datastoreItem>
</file>

<file path=customXml/itemProps3.xml><?xml version="1.0" encoding="utf-8"?>
<ds:datastoreItem xmlns:ds="http://schemas.openxmlformats.org/officeDocument/2006/customXml" ds:itemID="{5860C74D-55D2-4CA0-87E5-7385CDE1D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15107-e35f-4bd5-9d87-e3501d99822a"/>
    <ds:schemaRef ds:uri="9fb1cde2-c7a9-446e-bd9f-094b9e960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CB45A-1DA5-46EA-9DD9-C291E97E6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Report Template - working version</Template>
  <TotalTime>0</TotalTime>
  <Pages>16</Pages>
  <Words>4936</Words>
  <Characters>28138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Single report template</vt:lpstr>
    </vt:vector>
  </TitlesOfParts>
  <Company>Service Birmingham</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report template</dc:title>
  <dc:creator>Amelia Murray</dc:creator>
  <cp:lastModifiedBy>Ben Brotherton</cp:lastModifiedBy>
  <cp:revision>2</cp:revision>
  <cp:lastPrinted>2024-10-17T09:13:00Z</cp:lastPrinted>
  <dcterms:created xsi:type="dcterms:W3CDTF">2024-11-11T12:03:00Z</dcterms:created>
  <dcterms:modified xsi:type="dcterms:W3CDTF">2024-11-11T12:03:00Z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2023-10-13T17:54:23Z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612c87cd-fe46-4e4c-bfea-336ff42118b1</vt:lpwstr>
  </property>
  <property fmtid="{D5CDD505-2E9C-101B-9397-08002B2CF9AE}" pid="11" name="MSIP_Label_a17471b1-27ab-4640-9264-e69a67407ca3_ContentBits">
    <vt:lpwstr>2</vt:lpwstr>
  </property>
  <property fmtid="{D5CDD505-2E9C-101B-9397-08002B2CF9AE}" pid="12" name="ContentTypeId">
    <vt:lpwstr>0x010100E0F53FAC67011D4380A413B7998B0134</vt:lpwstr>
  </property>
  <property fmtid="{D5CDD505-2E9C-101B-9397-08002B2CF9AE}" pid="13" name="GrammarlyDocumentId">
    <vt:lpwstr>e9ee24b47c2e46cf2e7218eba38d698fde8061108a86e78cdc5a05e5a063cbaf</vt:lpwstr>
  </property>
</Properties>
</file>